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E900A" w14:textId="77777777" w:rsidR="008D2877" w:rsidRPr="00FE4698" w:rsidRDefault="008D2877" w:rsidP="008D2877">
      <w:pPr>
        <w:pStyle w:val="TOCHeading"/>
        <w:rPr>
          <w:rFonts w:ascii="Arial" w:hAnsi="Arial" w:cs="Arial"/>
          <w:sz w:val="24"/>
          <w:szCs w:val="24"/>
        </w:rPr>
      </w:pPr>
      <w:r w:rsidRPr="00FE4698">
        <w:rPr>
          <w:rFonts w:ascii="Arial" w:hAnsi="Arial" w:cs="Arial"/>
          <w:sz w:val="24"/>
          <w:szCs w:val="24"/>
        </w:rPr>
        <w:t>The ESPD includes the following parts and sections:</w:t>
      </w:r>
    </w:p>
    <w:p w14:paraId="3E88C918" w14:textId="77777777" w:rsidR="008D2877" w:rsidRPr="00FE4698" w:rsidRDefault="008D2877" w:rsidP="008D2877">
      <w:pPr>
        <w:rPr>
          <w:rFonts w:cs="Arial"/>
          <w:szCs w:val="24"/>
          <w:lang w:val="en-US" w:eastAsia="ja-JP"/>
        </w:rPr>
      </w:pPr>
    </w:p>
    <w:p w14:paraId="2097620E" w14:textId="77777777" w:rsidR="008D2877" w:rsidRPr="000A5A08" w:rsidRDefault="008D2877" w:rsidP="008D2877">
      <w:pPr>
        <w:pStyle w:val="Tiret0"/>
        <w:numPr>
          <w:ilvl w:val="0"/>
          <w:numId w:val="5"/>
        </w:numPr>
        <w:jc w:val="left"/>
        <w:rPr>
          <w:rFonts w:ascii="Arial" w:hAnsi="Arial" w:cs="Arial"/>
          <w:b/>
          <w:w w:val="0"/>
          <w:szCs w:val="24"/>
          <w:lang w:eastAsia="fr-BE"/>
        </w:rPr>
      </w:pPr>
      <w:r w:rsidRPr="000A5A08">
        <w:rPr>
          <w:rFonts w:ascii="Arial" w:hAnsi="Arial" w:cs="Arial"/>
          <w:b/>
          <w:w w:val="0"/>
          <w:szCs w:val="24"/>
          <w:lang w:eastAsia="fr-BE"/>
        </w:rPr>
        <w:t>Instruction</w:t>
      </w:r>
      <w:r>
        <w:rPr>
          <w:rFonts w:ascii="Arial" w:hAnsi="Arial" w:cs="Arial"/>
          <w:b/>
          <w:w w:val="0"/>
          <w:szCs w:val="24"/>
          <w:lang w:eastAsia="fr-BE"/>
        </w:rPr>
        <w:t>s</w:t>
      </w:r>
    </w:p>
    <w:p w14:paraId="6A997FBC"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 Information concerning the procurement procedure and the public body</w:t>
      </w:r>
    </w:p>
    <w:p w14:paraId="1DC64889" w14:textId="77777777" w:rsidR="008D2877" w:rsidRPr="009E4BD7" w:rsidRDefault="008D2877" w:rsidP="008D2877">
      <w:pPr>
        <w:pStyle w:val="Tiret0"/>
        <w:numPr>
          <w:ilvl w:val="0"/>
          <w:numId w:val="5"/>
        </w:numPr>
        <w:jc w:val="left"/>
        <w:rPr>
          <w:rFonts w:ascii="Arial" w:hAnsi="Arial" w:cs="Arial"/>
          <w:w w:val="0"/>
          <w:szCs w:val="24"/>
          <w:lang w:eastAsia="fr-BE"/>
        </w:rPr>
      </w:pPr>
      <w:r w:rsidRPr="009E4BD7">
        <w:rPr>
          <w:rFonts w:ascii="Arial" w:hAnsi="Arial" w:cs="Arial"/>
          <w:b/>
          <w:w w:val="0"/>
          <w:szCs w:val="24"/>
          <w:lang w:eastAsia="fr-BE"/>
        </w:rPr>
        <w:t>Part II. I</w:t>
      </w:r>
      <w:r w:rsidRPr="009E4BD7">
        <w:rPr>
          <w:rFonts w:ascii="Arial" w:hAnsi="Arial" w:cs="Arial"/>
          <w:b/>
          <w:szCs w:val="24"/>
        </w:rPr>
        <w:t>nformation concerning the bidder.</w:t>
      </w:r>
    </w:p>
    <w:p w14:paraId="5AD95F33" w14:textId="77777777" w:rsidR="008D2877" w:rsidRPr="009E4BD7" w:rsidRDefault="008D2877" w:rsidP="008D2877">
      <w:pPr>
        <w:pStyle w:val="Tiret0"/>
        <w:numPr>
          <w:ilvl w:val="1"/>
          <w:numId w:val="5"/>
        </w:numPr>
        <w:jc w:val="left"/>
        <w:rPr>
          <w:rFonts w:ascii="Arial" w:hAnsi="Arial" w:cs="Arial"/>
          <w:b/>
          <w:w w:val="0"/>
          <w:szCs w:val="24"/>
          <w:lang w:eastAsia="fr-BE"/>
        </w:rPr>
      </w:pPr>
      <w:r w:rsidRPr="009E4BD7">
        <w:rPr>
          <w:rFonts w:ascii="Arial" w:hAnsi="Arial" w:cs="Arial"/>
          <w:b/>
          <w:w w:val="0"/>
          <w:szCs w:val="24"/>
          <w:lang w:eastAsia="fr-BE"/>
        </w:rPr>
        <w:t>A: Information about the bidder.</w:t>
      </w:r>
    </w:p>
    <w:p w14:paraId="6026008A"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III. Exclusion criteria:</w:t>
      </w:r>
    </w:p>
    <w:p w14:paraId="2CEFA63F"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A: Grounds relating to criminal convictions.</w:t>
      </w:r>
    </w:p>
    <w:p w14:paraId="00C978E3"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B: Grounds relating to the payment of taxes or social security contributions.</w:t>
      </w:r>
    </w:p>
    <w:p w14:paraId="4C2F403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C: Blacklisting.</w:t>
      </w:r>
    </w:p>
    <w:p w14:paraId="4BBEFD62"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D: Grounds relating to insolvency, conflicts of interests or professional misconduct.</w:t>
      </w:r>
    </w:p>
    <w:p w14:paraId="790B6C85"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 Other exclusion grounds</w:t>
      </w:r>
      <w:r w:rsidRPr="009E4BD7">
        <w:rPr>
          <w:rFonts w:ascii="Arial" w:hAnsi="Arial" w:cs="Arial"/>
          <w:szCs w:val="24"/>
        </w:rPr>
        <w:t xml:space="preserve"> </w:t>
      </w:r>
      <w:r w:rsidRPr="009E4BD7">
        <w:rPr>
          <w:rFonts w:ascii="Arial" w:hAnsi="Arial" w:cs="Arial"/>
          <w:b/>
          <w:w w:val="0"/>
          <w:szCs w:val="24"/>
          <w:lang w:eastAsia="fr-BE"/>
        </w:rPr>
        <w:t xml:space="preserve">that may be foreseen in the national legislation of the public </w:t>
      </w:r>
      <w:proofErr w:type="gramStart"/>
      <w:r w:rsidRPr="009E4BD7">
        <w:rPr>
          <w:rFonts w:ascii="Arial" w:hAnsi="Arial" w:cs="Arial"/>
          <w:b/>
          <w:w w:val="0"/>
          <w:szCs w:val="24"/>
          <w:lang w:eastAsia="fr-BE"/>
        </w:rPr>
        <w:t>body’s  Member</w:t>
      </w:r>
      <w:proofErr w:type="gramEnd"/>
      <w:r w:rsidRPr="009E4BD7">
        <w:rPr>
          <w:rFonts w:ascii="Arial" w:hAnsi="Arial" w:cs="Arial"/>
          <w:b/>
          <w:w w:val="0"/>
          <w:szCs w:val="24"/>
          <w:lang w:eastAsia="fr-BE"/>
        </w:rPr>
        <w:t xml:space="preserve"> State.</w:t>
      </w:r>
    </w:p>
    <w:p w14:paraId="464F14F0" w14:textId="77777777" w:rsidR="008D2877" w:rsidRPr="009E4BD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IV. Selection criteria</w:t>
      </w:r>
    </w:p>
    <w:p w14:paraId="62E3274F"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Suitability.</w:t>
      </w:r>
    </w:p>
    <w:p w14:paraId="3F67DFA9"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Economic and financial standing.</w:t>
      </w:r>
    </w:p>
    <w:p w14:paraId="0EFC27B2" w14:textId="77777777" w:rsidR="008D2877" w:rsidRPr="009E4BD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Technical and professional ability.</w:t>
      </w:r>
    </w:p>
    <w:p w14:paraId="7A8B8E35" w14:textId="77777777" w:rsidR="008D2877" w:rsidRDefault="008D2877" w:rsidP="008D2877">
      <w:pPr>
        <w:pStyle w:val="Tiret0"/>
        <w:numPr>
          <w:ilvl w:val="1"/>
          <w:numId w:val="5"/>
        </w:numPr>
        <w:rPr>
          <w:rFonts w:ascii="Arial" w:hAnsi="Arial" w:cs="Arial"/>
          <w:b/>
          <w:w w:val="0"/>
          <w:szCs w:val="24"/>
          <w:lang w:eastAsia="fr-BE"/>
        </w:rPr>
      </w:pPr>
      <w:r w:rsidRPr="009E4BD7">
        <w:rPr>
          <w:rFonts w:ascii="Arial" w:hAnsi="Arial" w:cs="Arial"/>
          <w:b/>
          <w:w w:val="0"/>
          <w:szCs w:val="24"/>
          <w:lang w:eastAsia="fr-BE"/>
        </w:rPr>
        <w:t>Quality assurance schemes and environmental management standards.</w:t>
      </w:r>
    </w:p>
    <w:p w14:paraId="56DB9072" w14:textId="77777777" w:rsidR="008D2877" w:rsidRDefault="008D2877" w:rsidP="008D2877">
      <w:pPr>
        <w:pStyle w:val="ListParagraph"/>
        <w:numPr>
          <w:ilvl w:val="1"/>
          <w:numId w:val="5"/>
        </w:numPr>
        <w:rPr>
          <w:rFonts w:eastAsia="Calibri" w:cs="Arial"/>
          <w:b/>
          <w:w w:val="0"/>
          <w:szCs w:val="24"/>
          <w:lang w:eastAsia="fr-BE"/>
        </w:rPr>
      </w:pPr>
      <w:r w:rsidRPr="003C38DF">
        <w:rPr>
          <w:rFonts w:eastAsia="Calibri" w:cs="Arial"/>
          <w:b/>
          <w:w w:val="0"/>
          <w:szCs w:val="24"/>
          <w:lang w:eastAsia="fr-BE"/>
        </w:rPr>
        <w:t>Global indication for all selection criteria.</w:t>
      </w:r>
    </w:p>
    <w:p w14:paraId="404155BB" w14:textId="77777777" w:rsidR="008D2877" w:rsidRPr="003C38DF" w:rsidRDefault="008D2877" w:rsidP="008D2877">
      <w:pPr>
        <w:pStyle w:val="ListParagraph"/>
        <w:ind w:left="1440"/>
        <w:rPr>
          <w:rFonts w:eastAsia="Calibri" w:cs="Arial"/>
          <w:b/>
          <w:w w:val="0"/>
          <w:szCs w:val="24"/>
          <w:lang w:eastAsia="fr-BE"/>
        </w:rPr>
      </w:pPr>
    </w:p>
    <w:p w14:paraId="2582CB7D" w14:textId="77777777" w:rsidR="008D2877" w:rsidRPr="003C38DF" w:rsidRDefault="008D2877" w:rsidP="008D2877">
      <w:pPr>
        <w:pStyle w:val="ListParagraph"/>
        <w:numPr>
          <w:ilvl w:val="0"/>
          <w:numId w:val="5"/>
        </w:numPr>
        <w:rPr>
          <w:rFonts w:eastAsia="Calibri" w:cs="Arial"/>
          <w:b/>
          <w:w w:val="0"/>
          <w:szCs w:val="24"/>
          <w:lang w:eastAsia="fr-BE"/>
        </w:rPr>
      </w:pPr>
      <w:r>
        <w:rPr>
          <w:rFonts w:eastAsia="Calibri" w:cs="Arial"/>
          <w:b/>
          <w:w w:val="0"/>
          <w:szCs w:val="24"/>
          <w:lang w:eastAsia="fr-BE"/>
        </w:rPr>
        <w:t xml:space="preserve">Part V. </w:t>
      </w:r>
      <w:r w:rsidRPr="003C38DF">
        <w:rPr>
          <w:rFonts w:eastAsia="Calibri" w:cs="Arial"/>
          <w:b/>
          <w:w w:val="0"/>
          <w:szCs w:val="24"/>
          <w:lang w:eastAsia="fr-BE"/>
        </w:rPr>
        <w:t>Reduction of the number of qualified candidates.</w:t>
      </w:r>
    </w:p>
    <w:p w14:paraId="25C54B1C" w14:textId="77777777" w:rsidR="008D2877" w:rsidRDefault="008D2877" w:rsidP="008D2877">
      <w:pPr>
        <w:pStyle w:val="Tiret0"/>
        <w:numPr>
          <w:ilvl w:val="0"/>
          <w:numId w:val="5"/>
        </w:numPr>
        <w:rPr>
          <w:rFonts w:ascii="Arial" w:hAnsi="Arial" w:cs="Arial"/>
          <w:b/>
          <w:w w:val="0"/>
          <w:szCs w:val="24"/>
          <w:lang w:eastAsia="fr-BE"/>
        </w:rPr>
      </w:pPr>
      <w:r w:rsidRPr="009E4BD7">
        <w:rPr>
          <w:rFonts w:ascii="Arial" w:hAnsi="Arial" w:cs="Arial"/>
          <w:b/>
          <w:w w:val="0"/>
          <w:szCs w:val="24"/>
          <w:lang w:eastAsia="fr-BE"/>
        </w:rPr>
        <w:t>Part VI. Concluding Statements</w:t>
      </w:r>
    </w:p>
    <w:p w14:paraId="1CDF3CB4" w14:textId="77777777" w:rsidR="00DA7E0B" w:rsidRDefault="00DA7E0B" w:rsidP="00DA7E0B">
      <w:pPr>
        <w:pStyle w:val="Tiret0"/>
        <w:numPr>
          <w:ilvl w:val="0"/>
          <w:numId w:val="0"/>
        </w:numPr>
        <w:ind w:left="142"/>
        <w:rPr>
          <w:rFonts w:ascii="Arial" w:hAnsi="Arial" w:cs="Arial"/>
          <w:b/>
          <w:w w:val="0"/>
          <w:szCs w:val="24"/>
          <w:lang w:eastAsia="fr-BE"/>
        </w:rPr>
      </w:pPr>
    </w:p>
    <w:p w14:paraId="3B287C77" w14:textId="77777777" w:rsidR="00DA7E0B" w:rsidRDefault="00DA7E0B" w:rsidP="00DA7E0B">
      <w:pPr>
        <w:pStyle w:val="Tiret0"/>
        <w:numPr>
          <w:ilvl w:val="0"/>
          <w:numId w:val="0"/>
        </w:numPr>
        <w:ind w:left="142"/>
        <w:rPr>
          <w:rFonts w:ascii="Arial" w:hAnsi="Arial" w:cs="Arial"/>
          <w:b/>
          <w:w w:val="0"/>
          <w:szCs w:val="24"/>
          <w:lang w:eastAsia="fr-BE"/>
        </w:rPr>
      </w:pPr>
    </w:p>
    <w:p w14:paraId="1B3BA81D" w14:textId="77777777" w:rsidR="00364E98" w:rsidRDefault="00364E98" w:rsidP="00DA7E0B">
      <w:pPr>
        <w:pStyle w:val="Tiret0"/>
        <w:numPr>
          <w:ilvl w:val="0"/>
          <w:numId w:val="0"/>
        </w:numPr>
        <w:ind w:left="142"/>
        <w:rPr>
          <w:rFonts w:ascii="Arial" w:hAnsi="Arial" w:cs="Arial"/>
          <w:b/>
          <w:w w:val="0"/>
          <w:szCs w:val="24"/>
          <w:lang w:eastAsia="fr-BE"/>
        </w:rPr>
      </w:pPr>
    </w:p>
    <w:p w14:paraId="5AAD33EE" w14:textId="77777777" w:rsidR="00364E98" w:rsidRDefault="00364E98" w:rsidP="00DA7E0B">
      <w:pPr>
        <w:pStyle w:val="Tiret0"/>
        <w:numPr>
          <w:ilvl w:val="0"/>
          <w:numId w:val="0"/>
        </w:numPr>
        <w:ind w:left="142"/>
        <w:rPr>
          <w:rFonts w:ascii="Arial" w:hAnsi="Arial" w:cs="Arial"/>
          <w:b/>
          <w:w w:val="0"/>
          <w:szCs w:val="24"/>
          <w:lang w:eastAsia="fr-BE"/>
        </w:rPr>
      </w:pPr>
    </w:p>
    <w:p w14:paraId="41AE11AB" w14:textId="77777777" w:rsidR="00364E98" w:rsidRDefault="00364E98" w:rsidP="00DA7E0B">
      <w:pPr>
        <w:pStyle w:val="Tiret0"/>
        <w:numPr>
          <w:ilvl w:val="0"/>
          <w:numId w:val="0"/>
        </w:numPr>
        <w:ind w:left="142"/>
        <w:rPr>
          <w:rFonts w:ascii="Arial" w:hAnsi="Arial" w:cs="Arial"/>
          <w:b/>
          <w:w w:val="0"/>
          <w:szCs w:val="24"/>
          <w:lang w:eastAsia="fr-BE"/>
        </w:rPr>
      </w:pPr>
    </w:p>
    <w:p w14:paraId="4DE8AFA7" w14:textId="77777777" w:rsidR="00364E98" w:rsidRDefault="00364E98" w:rsidP="00DA7E0B">
      <w:pPr>
        <w:pStyle w:val="Tiret0"/>
        <w:numPr>
          <w:ilvl w:val="0"/>
          <w:numId w:val="0"/>
        </w:numPr>
        <w:ind w:left="142"/>
        <w:rPr>
          <w:rFonts w:ascii="Arial" w:hAnsi="Arial" w:cs="Arial"/>
          <w:b/>
          <w:w w:val="0"/>
          <w:szCs w:val="24"/>
          <w:lang w:eastAsia="fr-BE"/>
        </w:rPr>
      </w:pPr>
    </w:p>
    <w:p w14:paraId="72A76E09" w14:textId="77777777" w:rsidR="00364E98" w:rsidRDefault="00364E98" w:rsidP="00DA7E0B">
      <w:pPr>
        <w:pStyle w:val="Tiret0"/>
        <w:numPr>
          <w:ilvl w:val="0"/>
          <w:numId w:val="0"/>
        </w:numPr>
        <w:ind w:left="142"/>
        <w:rPr>
          <w:rFonts w:ascii="Arial" w:hAnsi="Arial" w:cs="Arial"/>
          <w:b/>
          <w:w w:val="0"/>
          <w:szCs w:val="24"/>
          <w:lang w:eastAsia="fr-BE"/>
        </w:rPr>
      </w:pPr>
    </w:p>
    <w:p w14:paraId="1C353D57" w14:textId="77777777" w:rsidR="00364E98" w:rsidRDefault="00364E98" w:rsidP="00DA7E0B">
      <w:pPr>
        <w:pStyle w:val="Tiret0"/>
        <w:numPr>
          <w:ilvl w:val="0"/>
          <w:numId w:val="0"/>
        </w:numPr>
        <w:ind w:left="142"/>
        <w:rPr>
          <w:rFonts w:ascii="Arial" w:hAnsi="Arial" w:cs="Arial"/>
          <w:b/>
          <w:w w:val="0"/>
          <w:szCs w:val="24"/>
          <w:lang w:eastAsia="fr-BE"/>
        </w:rPr>
      </w:pPr>
    </w:p>
    <w:p w14:paraId="417F0600" w14:textId="77777777" w:rsidR="00364E98" w:rsidRDefault="00364E98" w:rsidP="00DA7E0B">
      <w:pPr>
        <w:pStyle w:val="Tiret0"/>
        <w:numPr>
          <w:ilvl w:val="0"/>
          <w:numId w:val="0"/>
        </w:numPr>
        <w:ind w:left="142"/>
        <w:rPr>
          <w:rFonts w:ascii="Arial" w:hAnsi="Arial" w:cs="Arial"/>
          <w:b/>
          <w:w w:val="0"/>
          <w:szCs w:val="24"/>
          <w:lang w:eastAsia="fr-BE"/>
        </w:rPr>
      </w:pPr>
    </w:p>
    <w:p w14:paraId="41160E35" w14:textId="77777777" w:rsidR="00364E98" w:rsidRDefault="00364E98" w:rsidP="00DA7E0B">
      <w:pPr>
        <w:pStyle w:val="Tiret0"/>
        <w:numPr>
          <w:ilvl w:val="0"/>
          <w:numId w:val="0"/>
        </w:numPr>
        <w:ind w:left="142"/>
        <w:rPr>
          <w:rFonts w:ascii="Arial" w:hAnsi="Arial" w:cs="Arial"/>
          <w:b/>
          <w:w w:val="0"/>
          <w:szCs w:val="24"/>
          <w:lang w:eastAsia="fr-BE"/>
        </w:rPr>
      </w:pPr>
    </w:p>
    <w:p w14:paraId="062BE9CA"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r w:rsidRPr="00FE4698">
        <w:rPr>
          <w:rFonts w:cs="Arial"/>
          <w:b/>
          <w:szCs w:val="24"/>
        </w:rPr>
        <w:t>Instructions</w:t>
      </w:r>
      <w:r>
        <w:rPr>
          <w:rFonts w:cs="Arial"/>
          <w:b/>
          <w:szCs w:val="24"/>
        </w:rPr>
        <w:t xml:space="preserve"> to Economic Operators</w:t>
      </w:r>
    </w:p>
    <w:p w14:paraId="5DB49863" w14:textId="77777777" w:rsidR="00364E98" w:rsidRPr="00FE4698" w:rsidRDefault="00364E98" w:rsidP="00364E98">
      <w:pPr>
        <w:tabs>
          <w:tab w:val="clear" w:pos="720"/>
          <w:tab w:val="clear" w:pos="1440"/>
          <w:tab w:val="clear" w:pos="2160"/>
          <w:tab w:val="clear" w:pos="2880"/>
          <w:tab w:val="clear" w:pos="4680"/>
          <w:tab w:val="clear" w:pos="5400"/>
          <w:tab w:val="clear" w:pos="9000"/>
        </w:tabs>
        <w:spacing w:line="240" w:lineRule="auto"/>
        <w:jc w:val="center"/>
        <w:rPr>
          <w:rFonts w:cs="Arial"/>
          <w:b/>
          <w:szCs w:val="24"/>
        </w:rPr>
      </w:pPr>
    </w:p>
    <w:p w14:paraId="7446FC08" w14:textId="77777777" w:rsidR="00364E98" w:rsidRPr="00FE4698" w:rsidRDefault="00364E98" w:rsidP="00364E98">
      <w:pPr>
        <w:rPr>
          <w:rFonts w:cs="Arial"/>
          <w:b/>
          <w:szCs w:val="24"/>
        </w:rPr>
      </w:pPr>
      <w:r w:rsidRPr="00FE4698">
        <w:rPr>
          <w:rFonts w:cs="Arial"/>
          <w:b/>
          <w:szCs w:val="24"/>
        </w:rPr>
        <w:t>Introduction</w:t>
      </w:r>
    </w:p>
    <w:p w14:paraId="623FB897" w14:textId="77777777" w:rsidR="00364E98" w:rsidRPr="00FE4698" w:rsidRDefault="00364E98" w:rsidP="00364E98">
      <w:pPr>
        <w:rPr>
          <w:rFonts w:cs="Arial"/>
          <w:szCs w:val="24"/>
        </w:rPr>
      </w:pPr>
    </w:p>
    <w:p w14:paraId="41995218" w14:textId="77777777" w:rsidR="00364E98" w:rsidRPr="00FE4698" w:rsidRDefault="00364E98" w:rsidP="00364E98">
      <w:pPr>
        <w:rPr>
          <w:rFonts w:cs="Arial"/>
          <w:szCs w:val="24"/>
        </w:rPr>
      </w:pPr>
      <w:r w:rsidRPr="00FE4698">
        <w:rPr>
          <w:rFonts w:cs="Arial"/>
          <w:szCs w:val="24"/>
        </w:rPr>
        <w:t xml:space="preserve">The ESPD replaces the requirement for </w:t>
      </w:r>
      <w:r>
        <w:rPr>
          <w:rFonts w:cs="Arial"/>
          <w:szCs w:val="24"/>
        </w:rPr>
        <w:t>economic operators</w:t>
      </w:r>
      <w:r w:rsidRPr="00FE4698">
        <w:rPr>
          <w:rFonts w:cs="Arial"/>
          <w:szCs w:val="24"/>
        </w:rPr>
        <w:t xml:space="preserve"> to provide up-front evidence or certificates by allowing them to self-declare that they:</w:t>
      </w:r>
    </w:p>
    <w:p w14:paraId="31EF495F" w14:textId="77777777" w:rsidR="00364E98" w:rsidRPr="00FE4698" w:rsidRDefault="00364E98" w:rsidP="00364E98">
      <w:pPr>
        <w:rPr>
          <w:rFonts w:cs="Arial"/>
          <w:szCs w:val="24"/>
        </w:rPr>
      </w:pPr>
      <w:r w:rsidRPr="00FE4698">
        <w:rPr>
          <w:rFonts w:cs="Arial"/>
          <w:szCs w:val="24"/>
        </w:rPr>
        <w:t xml:space="preserve"> </w:t>
      </w:r>
    </w:p>
    <w:p w14:paraId="43DE9582" w14:textId="77777777" w:rsidR="00364E98" w:rsidRPr="00FE46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do not fall within a</w:t>
      </w:r>
      <w:r>
        <w:rPr>
          <w:rFonts w:cs="Arial"/>
          <w:szCs w:val="24"/>
        </w:rPr>
        <w:t xml:space="preserve"> ground for</w:t>
      </w:r>
      <w:r w:rsidRPr="00FE4698">
        <w:rPr>
          <w:rFonts w:cs="Arial"/>
          <w:szCs w:val="24"/>
        </w:rPr>
        <w:t xml:space="preserve"> exclusion</w:t>
      </w:r>
      <w:r>
        <w:rPr>
          <w:rFonts w:cs="Arial"/>
          <w:szCs w:val="24"/>
        </w:rPr>
        <w:t xml:space="preserve"> or</w:t>
      </w:r>
      <w:r w:rsidRPr="00FE4698">
        <w:rPr>
          <w:rFonts w:cs="Arial"/>
          <w:szCs w:val="24"/>
        </w:rPr>
        <w:t xml:space="preserve"> </w:t>
      </w:r>
      <w:r>
        <w:rPr>
          <w:rFonts w:cs="Arial"/>
          <w:szCs w:val="24"/>
        </w:rPr>
        <w:t xml:space="preserve">blacklisting as established under part VI of the Public Procurement Regulations </w:t>
      </w:r>
      <w:r w:rsidRPr="00FE4698">
        <w:rPr>
          <w:rFonts w:cs="Arial"/>
          <w:szCs w:val="24"/>
        </w:rPr>
        <w:t>(or, if they do, they can demonstrate that they have taken self-cleaning measures);</w:t>
      </w:r>
    </w:p>
    <w:p w14:paraId="4D1A6774" w14:textId="77777777" w:rsidR="00364E98" w:rsidRDefault="00364E98" w:rsidP="00364E98">
      <w:pPr>
        <w:pStyle w:val="ListParagraph"/>
        <w:numPr>
          <w:ilvl w:val="0"/>
          <w:numId w:val="17"/>
        </w:numPr>
        <w:tabs>
          <w:tab w:val="clear" w:pos="720"/>
          <w:tab w:val="clear" w:pos="1440"/>
          <w:tab w:val="clear" w:pos="2160"/>
          <w:tab w:val="clear" w:pos="2880"/>
          <w:tab w:val="clear" w:pos="4680"/>
          <w:tab w:val="clear" w:pos="5400"/>
          <w:tab w:val="clear" w:pos="9000"/>
        </w:tabs>
        <w:spacing w:line="240" w:lineRule="auto"/>
        <w:ind w:left="993" w:hanging="426"/>
        <w:jc w:val="left"/>
        <w:rPr>
          <w:rFonts w:cs="Arial"/>
          <w:szCs w:val="24"/>
        </w:rPr>
      </w:pPr>
      <w:r w:rsidRPr="00FE4698">
        <w:rPr>
          <w:rFonts w:cs="Arial"/>
          <w:szCs w:val="24"/>
        </w:rPr>
        <w:t>meet the relevant selection criteria</w:t>
      </w:r>
    </w:p>
    <w:p w14:paraId="08FFB512" w14:textId="77777777" w:rsidR="00364E98" w:rsidRPr="00FE4698" w:rsidRDefault="00364E98" w:rsidP="00364E98">
      <w:pPr>
        <w:rPr>
          <w:rFonts w:cs="Arial"/>
          <w:szCs w:val="24"/>
        </w:rPr>
      </w:pPr>
    </w:p>
    <w:p w14:paraId="54D2248B" w14:textId="77777777" w:rsidR="00364E98" w:rsidRPr="00FE4698" w:rsidRDefault="00364E98" w:rsidP="00364E98">
      <w:pPr>
        <w:rPr>
          <w:rFonts w:cs="Arial"/>
          <w:szCs w:val="24"/>
        </w:rPr>
      </w:pPr>
    </w:p>
    <w:p w14:paraId="1CD0BA65" w14:textId="77777777" w:rsidR="00364E98" w:rsidRPr="00FE4698" w:rsidRDefault="00364E98" w:rsidP="00364E98">
      <w:pPr>
        <w:rPr>
          <w:rFonts w:cs="Arial"/>
          <w:szCs w:val="24"/>
        </w:rPr>
      </w:pPr>
      <w:r w:rsidRPr="00FE4698">
        <w:rPr>
          <w:rFonts w:cs="Arial"/>
          <w:szCs w:val="24"/>
        </w:rPr>
        <w:t xml:space="preserve">The introduction of the ESPD is intended by the European Commission to </w:t>
      </w:r>
      <w:r>
        <w:rPr>
          <w:rFonts w:cs="Arial"/>
          <w:szCs w:val="24"/>
        </w:rPr>
        <w:t>reduce the administrative burden on economic operators and to</w:t>
      </w:r>
      <w:r w:rsidRPr="00FE4698">
        <w:rPr>
          <w:rFonts w:cs="Arial"/>
          <w:szCs w:val="24"/>
        </w:rPr>
        <w:t xml:space="preserve"> remove some of the barriers to participation in public procurement, especially for small to medium-sized enterprises (SMEs).</w:t>
      </w:r>
    </w:p>
    <w:p w14:paraId="0E8B7CA0" w14:textId="77777777" w:rsidR="00364E98" w:rsidRPr="00FE4698" w:rsidRDefault="00364E98" w:rsidP="00364E98">
      <w:pPr>
        <w:rPr>
          <w:rFonts w:cs="Arial"/>
          <w:szCs w:val="24"/>
        </w:rPr>
      </w:pPr>
    </w:p>
    <w:p w14:paraId="1838C7FD" w14:textId="77777777" w:rsidR="00364E98" w:rsidRDefault="00364E98" w:rsidP="00364E98">
      <w:pPr>
        <w:rPr>
          <w:rFonts w:cs="Arial"/>
          <w:b/>
          <w:szCs w:val="24"/>
          <w:lang w:eastAsia="en-GB"/>
        </w:rPr>
      </w:pPr>
      <w:r w:rsidRPr="00FE4698">
        <w:rPr>
          <w:rFonts w:cs="Arial"/>
          <w:szCs w:val="24"/>
        </w:rPr>
        <w:t>The ESPD is a generic document, used across all EU Members States</w:t>
      </w:r>
      <w:r>
        <w:rPr>
          <w:rFonts w:cs="Arial"/>
          <w:szCs w:val="24"/>
        </w:rPr>
        <w:t xml:space="preserve">, hence </w:t>
      </w:r>
      <w:r w:rsidRPr="00FE4698">
        <w:rPr>
          <w:rFonts w:cs="Arial"/>
          <w:szCs w:val="24"/>
        </w:rPr>
        <w:t>the questions in the ESPD cannot be amended</w:t>
      </w:r>
      <w:r>
        <w:rPr>
          <w:rFonts w:cs="Arial"/>
          <w:szCs w:val="24"/>
        </w:rPr>
        <w:t xml:space="preserve">. </w:t>
      </w:r>
    </w:p>
    <w:p w14:paraId="555D01C9" w14:textId="77777777" w:rsidR="00364E98" w:rsidRPr="00FE4698" w:rsidRDefault="00364E98" w:rsidP="00364E98">
      <w:pPr>
        <w:rPr>
          <w:rFonts w:cs="Arial"/>
          <w:szCs w:val="24"/>
        </w:rPr>
      </w:pPr>
    </w:p>
    <w:p w14:paraId="6C1A63CB" w14:textId="77777777" w:rsidR="00364E98" w:rsidRPr="00FE4698" w:rsidRDefault="00364E98" w:rsidP="00364E98">
      <w:pPr>
        <w:rPr>
          <w:rFonts w:cs="Arial"/>
          <w:szCs w:val="24"/>
        </w:rPr>
      </w:pPr>
      <w:r>
        <w:rPr>
          <w:rFonts w:cs="Arial"/>
          <w:szCs w:val="24"/>
        </w:rPr>
        <w:t>Economic operators</w:t>
      </w:r>
      <w:r w:rsidRPr="00FE4698">
        <w:rPr>
          <w:rFonts w:cs="Arial"/>
          <w:szCs w:val="24"/>
        </w:rPr>
        <w:t xml:space="preserve"> </w:t>
      </w:r>
      <w:r>
        <w:rPr>
          <w:rFonts w:cs="Arial"/>
          <w:szCs w:val="24"/>
        </w:rPr>
        <w:t xml:space="preserve">are required to fill in this </w:t>
      </w:r>
      <w:r w:rsidRPr="00FE4698">
        <w:rPr>
          <w:rFonts w:cs="Arial"/>
          <w:szCs w:val="24"/>
        </w:rPr>
        <w:t xml:space="preserve">ESPD </w:t>
      </w:r>
      <w:r>
        <w:rPr>
          <w:rFonts w:cs="Arial"/>
          <w:szCs w:val="24"/>
        </w:rPr>
        <w:t>in order</w:t>
      </w:r>
      <w:r w:rsidRPr="00FE4698">
        <w:rPr>
          <w:rFonts w:cs="Arial"/>
          <w:szCs w:val="24"/>
        </w:rPr>
        <w:t xml:space="preserve"> to indicate whether or not they compl</w:t>
      </w:r>
      <w:r>
        <w:rPr>
          <w:rFonts w:cs="Arial"/>
          <w:szCs w:val="24"/>
        </w:rPr>
        <w:t>y</w:t>
      </w:r>
      <w:r w:rsidRPr="00FE4698">
        <w:rPr>
          <w:rFonts w:cs="Arial"/>
          <w:szCs w:val="24"/>
        </w:rPr>
        <w:t xml:space="preserve"> with the minimum standards and any oth</w:t>
      </w:r>
      <w:r>
        <w:rPr>
          <w:rFonts w:cs="Arial"/>
          <w:szCs w:val="24"/>
        </w:rPr>
        <w:t>er requirements established in the procurement documents</w:t>
      </w:r>
      <w:r w:rsidRPr="00FE4698">
        <w:rPr>
          <w:rFonts w:cs="Arial"/>
          <w:szCs w:val="24"/>
        </w:rPr>
        <w:t xml:space="preserve">. </w:t>
      </w:r>
    </w:p>
    <w:p w14:paraId="4B73528A" w14:textId="77777777" w:rsidR="00364E98" w:rsidRPr="00FE4698" w:rsidRDefault="00364E98" w:rsidP="00364E98">
      <w:pPr>
        <w:rPr>
          <w:rFonts w:cs="Arial"/>
          <w:szCs w:val="24"/>
        </w:rPr>
      </w:pPr>
    </w:p>
    <w:p w14:paraId="22325246" w14:textId="77777777" w:rsidR="00364E98" w:rsidRPr="00FE4698" w:rsidRDefault="00364E98" w:rsidP="00364E98">
      <w:pPr>
        <w:rPr>
          <w:rFonts w:cs="Arial"/>
          <w:b/>
          <w:szCs w:val="24"/>
        </w:rPr>
      </w:pPr>
    </w:p>
    <w:p w14:paraId="7F8B0E9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4BC65F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A9F9E5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88AA754"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A422A0A"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5753AA75"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3FBF28D7"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38E8DE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EE5DF6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3B87D7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7B2DCA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3C8E8D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D9A1E1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C81D802"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C48BBA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D53403F"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DD4772C"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7AEC94F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11CD573"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2A357C50"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60EED33D"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452AC49E"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14C5CC19" w14:textId="77777777" w:rsidR="00364E98" w:rsidRDefault="00364E98" w:rsidP="00364E9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p>
    <w:p w14:paraId="0333A7BD" w14:textId="77777777" w:rsidR="00364E98" w:rsidRPr="00545211" w:rsidRDefault="00364E98" w:rsidP="00364E9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rPr>
          <w:rFonts w:cs="Arial"/>
          <w:b/>
          <w:szCs w:val="24"/>
          <w:lang w:eastAsia="en-GB"/>
        </w:rPr>
      </w:pPr>
      <w:r w:rsidRPr="00545211">
        <w:rPr>
          <w:rFonts w:cs="Arial"/>
          <w:b/>
          <w:szCs w:val="24"/>
          <w:lang w:eastAsia="en-GB"/>
        </w:rPr>
        <w:t xml:space="preserve">Key points for </w:t>
      </w:r>
      <w:r>
        <w:rPr>
          <w:rFonts w:cs="Arial"/>
          <w:b/>
          <w:szCs w:val="24"/>
          <w:lang w:eastAsia="en-GB"/>
        </w:rPr>
        <w:t>economic operators</w:t>
      </w:r>
    </w:p>
    <w:p w14:paraId="6FB6AA2A" w14:textId="77777777" w:rsidR="00364E98" w:rsidRDefault="00364E98" w:rsidP="00364E98">
      <w:pPr>
        <w:spacing w:before="100" w:beforeAutospacing="1" w:after="100" w:afterAutospacing="1"/>
        <w:rPr>
          <w:rFonts w:cs="Arial"/>
          <w:szCs w:val="24"/>
          <w:lang w:eastAsia="en-GB"/>
        </w:rPr>
      </w:pPr>
      <w:r>
        <w:rPr>
          <w:rFonts w:cs="Arial"/>
          <w:szCs w:val="24"/>
          <w:lang w:eastAsia="en-GB"/>
        </w:rPr>
        <w:t>Economic operators:</w:t>
      </w:r>
    </w:p>
    <w:p w14:paraId="4DAB096A" w14:textId="77777777" w:rsidR="00364E98" w:rsidRDefault="00364E98" w:rsidP="00364E98">
      <w:pPr>
        <w:pStyle w:val="ListParagraph"/>
        <w:numPr>
          <w:ilvl w:val="0"/>
          <w:numId w:val="19"/>
        </w:numPr>
        <w:tabs>
          <w:tab w:val="clear" w:pos="720"/>
          <w:tab w:val="left" w:pos="851"/>
        </w:tabs>
        <w:spacing w:before="100" w:beforeAutospacing="1" w:after="100" w:afterAutospacing="1"/>
        <w:rPr>
          <w:rFonts w:cs="Arial"/>
          <w:szCs w:val="24"/>
          <w:lang w:eastAsia="en-GB"/>
        </w:rPr>
      </w:pPr>
      <w:r>
        <w:rPr>
          <w:rFonts w:cs="Arial"/>
          <w:szCs w:val="24"/>
          <w:lang w:eastAsia="en-GB"/>
        </w:rPr>
        <w:t>May r</w:t>
      </w:r>
      <w:r w:rsidRPr="00373A45">
        <w:rPr>
          <w:rFonts w:cs="Arial"/>
          <w:szCs w:val="24"/>
          <w:lang w:eastAsia="en-GB"/>
        </w:rPr>
        <w:t xml:space="preserve">euse information that has been provided in an ESPD </w:t>
      </w:r>
      <w:r>
        <w:rPr>
          <w:rFonts w:cs="Arial"/>
          <w:szCs w:val="24"/>
          <w:lang w:eastAsia="en-GB"/>
        </w:rPr>
        <w:t>response</w:t>
      </w:r>
      <w:r w:rsidRPr="00373A45">
        <w:rPr>
          <w:rFonts w:cs="Arial"/>
          <w:szCs w:val="24"/>
          <w:lang w:eastAsia="en-GB"/>
        </w:rPr>
        <w:t xml:space="preserve">  which has already been used in a previous procurement procedure as long as the information remains correc</w:t>
      </w:r>
      <w:r>
        <w:rPr>
          <w:rFonts w:cs="Arial"/>
          <w:szCs w:val="24"/>
          <w:lang w:eastAsia="en-GB"/>
        </w:rPr>
        <w:t>t and continues to be pertinent;</w:t>
      </w:r>
    </w:p>
    <w:p w14:paraId="35951787"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FE4698">
        <w:rPr>
          <w:rFonts w:cs="Arial"/>
          <w:szCs w:val="24"/>
        </w:rPr>
        <w:t xml:space="preserve">Must </w:t>
      </w:r>
      <w:r>
        <w:rPr>
          <w:rFonts w:cs="Arial"/>
          <w:szCs w:val="24"/>
        </w:rPr>
        <w:t xml:space="preserve">submit an ESPD response as part of the </w:t>
      </w:r>
      <w:r w:rsidRPr="00FE4698">
        <w:rPr>
          <w:rFonts w:cs="Arial"/>
          <w:szCs w:val="24"/>
        </w:rPr>
        <w:t>selection process</w:t>
      </w:r>
      <w:r>
        <w:rPr>
          <w:rFonts w:cs="Arial"/>
          <w:szCs w:val="24"/>
        </w:rPr>
        <w:t xml:space="preserve"> when requested to do so in the procurement documents;</w:t>
      </w:r>
    </w:p>
    <w:p w14:paraId="33B45EB9"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Should not provide any certificates or supporting documentation as part of the ESPD response unless specifically requested during the evaluation process or as detailed in the procurement documen</w:t>
      </w:r>
      <w:r w:rsidR="0035771D">
        <w:rPr>
          <w:rFonts w:cs="Arial"/>
          <w:szCs w:val="24"/>
        </w:rPr>
        <w:t>t;</w:t>
      </w:r>
    </w:p>
    <w:p w14:paraId="29A2C064" w14:textId="77777777" w:rsidR="00364E98" w:rsidRPr="000E0513"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provide</w:t>
      </w:r>
      <w:r w:rsidRPr="00FE4698">
        <w:rPr>
          <w:rFonts w:cs="Arial"/>
          <w:szCs w:val="24"/>
        </w:rPr>
        <w:t xml:space="preserve"> a separate ESPD </w:t>
      </w:r>
      <w:r>
        <w:rPr>
          <w:rFonts w:cs="Arial"/>
          <w:szCs w:val="24"/>
        </w:rPr>
        <w:t>response from subcontractors;</w:t>
      </w:r>
    </w:p>
    <w:p w14:paraId="63BB865B"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Must replace a subcontractor</w:t>
      </w:r>
      <w:r w:rsidRPr="00FE4698">
        <w:rPr>
          <w:rFonts w:cs="Arial"/>
          <w:szCs w:val="24"/>
        </w:rPr>
        <w:t xml:space="preserve"> </w:t>
      </w:r>
      <w:r>
        <w:rPr>
          <w:rFonts w:cs="Arial"/>
          <w:szCs w:val="24"/>
        </w:rPr>
        <w:t>which</w:t>
      </w:r>
      <w:r w:rsidRPr="00FE4698">
        <w:rPr>
          <w:rFonts w:cs="Arial"/>
          <w:szCs w:val="24"/>
        </w:rPr>
        <w:t xml:space="preserve"> </w:t>
      </w:r>
      <w:r>
        <w:rPr>
          <w:rFonts w:cs="Arial"/>
          <w:szCs w:val="24"/>
        </w:rPr>
        <w:t xml:space="preserve">verification has shown that </w:t>
      </w:r>
      <w:r w:rsidRPr="00FE4698">
        <w:rPr>
          <w:rFonts w:cs="Arial"/>
          <w:szCs w:val="24"/>
        </w:rPr>
        <w:t>any of the mandatory grounds for exclusion</w:t>
      </w:r>
      <w:r>
        <w:rPr>
          <w:rFonts w:cs="Arial"/>
          <w:szCs w:val="24"/>
        </w:rPr>
        <w:t>/blacklisting apply;</w:t>
      </w:r>
    </w:p>
    <w:p w14:paraId="2C1E3C95" w14:textId="77777777" w:rsidR="00364E98" w:rsidRPr="00FE46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An economic operator participating on its own and which does not rely on the capacities of other entities in order to meet the selection criteria must fill in one ESPD;</w:t>
      </w:r>
    </w:p>
    <w:p w14:paraId="1F06ECB5" w14:textId="77777777" w:rsidR="00364E98" w:rsidRPr="008F24A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Must submit a separate ESPD response from each member of a consortium to ensure all members meet the exclusion/blacklisting criteria and relevant selection criteria;</w:t>
      </w:r>
    </w:p>
    <w:p w14:paraId="67B3A7A7"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sidRPr="008F24A5">
        <w:rPr>
          <w:rFonts w:cs="Arial"/>
          <w:szCs w:val="24"/>
        </w:rPr>
        <w:t>Will be required to provide the relevant evidence and certificates prior to awarding the contract, if they are the recommended economic operator</w:t>
      </w:r>
      <w:r>
        <w:rPr>
          <w:rFonts w:cs="Arial"/>
          <w:szCs w:val="24"/>
        </w:rPr>
        <w:t>;</w:t>
      </w:r>
    </w:p>
    <w:p w14:paraId="7233B1F1" w14:textId="77777777" w:rsidR="00364E98" w:rsidRPr="000F6E55"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 xml:space="preserve">Should provide </w:t>
      </w:r>
      <w:r w:rsidRPr="00245661">
        <w:rPr>
          <w:rFonts w:cs="Arial"/>
          <w:szCs w:val="24"/>
        </w:rPr>
        <w:t xml:space="preserve">the web address where </w:t>
      </w:r>
      <w:r>
        <w:rPr>
          <w:rFonts w:cs="Arial"/>
          <w:szCs w:val="24"/>
        </w:rPr>
        <w:t xml:space="preserve">contracting authorities can access </w:t>
      </w:r>
      <w:r w:rsidRPr="00245661">
        <w:rPr>
          <w:rFonts w:cs="Arial"/>
          <w:szCs w:val="24"/>
        </w:rPr>
        <w:t>the relevant supporting documentation</w:t>
      </w:r>
      <w:r>
        <w:rPr>
          <w:rFonts w:cs="Arial"/>
          <w:szCs w:val="24"/>
        </w:rPr>
        <w:t xml:space="preserve">/certificates if </w:t>
      </w:r>
      <w:r w:rsidRPr="00245661">
        <w:rPr>
          <w:rFonts w:cs="Arial"/>
          <w:w w:val="0"/>
          <w:szCs w:val="24"/>
          <w:lang w:eastAsia="fr-BE"/>
        </w:rPr>
        <w:t>freely and publicl</w:t>
      </w:r>
      <w:r>
        <w:rPr>
          <w:rFonts w:cs="Arial"/>
          <w:w w:val="0"/>
          <w:szCs w:val="24"/>
          <w:lang w:eastAsia="fr-BE"/>
        </w:rPr>
        <w:t>y available online</w:t>
      </w:r>
      <w:r w:rsidRPr="00245661">
        <w:rPr>
          <w:rFonts w:cs="Arial"/>
          <w:szCs w:val="24"/>
        </w:rPr>
        <w:t>. If</w:t>
      </w:r>
      <w:r w:rsidRPr="00245661">
        <w:rPr>
          <w:rFonts w:cs="Arial"/>
          <w:w w:val="0"/>
          <w:szCs w:val="24"/>
          <w:lang w:eastAsia="fr-BE"/>
        </w:rPr>
        <w:t xml:space="preserve"> the supporting</w:t>
      </w:r>
      <w:r>
        <w:rPr>
          <w:rFonts w:cs="Arial"/>
          <w:w w:val="0"/>
          <w:szCs w:val="24"/>
          <w:lang w:eastAsia="fr-BE"/>
        </w:rPr>
        <w:t xml:space="preserve"> </w:t>
      </w:r>
      <w:r w:rsidRPr="00245661">
        <w:rPr>
          <w:rFonts w:cs="Arial"/>
          <w:w w:val="0"/>
          <w:szCs w:val="24"/>
          <w:lang w:eastAsia="fr-BE"/>
        </w:rPr>
        <w:t xml:space="preserve">documents/certificates are </w:t>
      </w:r>
      <w:r>
        <w:rPr>
          <w:rFonts w:cs="Arial"/>
          <w:w w:val="0"/>
          <w:szCs w:val="24"/>
          <w:lang w:eastAsia="fr-BE"/>
        </w:rPr>
        <w:t xml:space="preserve">not </w:t>
      </w:r>
      <w:r w:rsidRPr="00245661">
        <w:rPr>
          <w:rFonts w:cs="Arial"/>
          <w:w w:val="0"/>
          <w:szCs w:val="24"/>
          <w:lang w:eastAsia="fr-BE"/>
        </w:rPr>
        <w:t xml:space="preserve">available electronically, </w:t>
      </w:r>
      <w:r>
        <w:rPr>
          <w:rFonts w:cs="Arial"/>
          <w:w w:val="0"/>
          <w:szCs w:val="24"/>
          <w:lang w:eastAsia="fr-BE"/>
        </w:rPr>
        <w:t>economic operators</w:t>
      </w:r>
      <w:r w:rsidRPr="00245661">
        <w:rPr>
          <w:rFonts w:cs="Arial"/>
          <w:w w:val="0"/>
          <w:szCs w:val="24"/>
          <w:lang w:eastAsia="fr-BE"/>
        </w:rPr>
        <w:t xml:space="preserve"> must provide them separately</w:t>
      </w:r>
      <w:r>
        <w:rPr>
          <w:rFonts w:cs="Arial"/>
          <w:w w:val="0"/>
          <w:szCs w:val="24"/>
          <w:lang w:eastAsia="fr-BE"/>
        </w:rPr>
        <w:t>,</w:t>
      </w:r>
      <w:r w:rsidRPr="00245661">
        <w:rPr>
          <w:rFonts w:cs="Arial"/>
          <w:w w:val="0"/>
          <w:szCs w:val="24"/>
          <w:lang w:eastAsia="fr-BE"/>
        </w:rPr>
        <w:t xml:space="preserve"> </w:t>
      </w:r>
      <w:r>
        <w:rPr>
          <w:rFonts w:cs="Arial"/>
          <w:w w:val="0"/>
          <w:szCs w:val="24"/>
          <w:lang w:eastAsia="fr-BE"/>
        </w:rPr>
        <w:t>when requested by the Contracting Authority;</w:t>
      </w:r>
    </w:p>
    <w:p w14:paraId="443E698E" w14:textId="77777777" w:rsidR="00364E98" w:rsidRPr="00222A04"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Where procurements are divided into lots and selection criteria vary from lot to lot an ESPD should be filled in for each lot (or group of lots with same selection criteria);</w:t>
      </w:r>
    </w:p>
    <w:p w14:paraId="296441EE" w14:textId="77777777" w:rsidR="00364E98" w:rsidRDefault="00364E98" w:rsidP="00364E98">
      <w:pPr>
        <w:numPr>
          <w:ilvl w:val="0"/>
          <w:numId w:val="19"/>
        </w:numPr>
        <w:tabs>
          <w:tab w:val="clear" w:pos="720"/>
          <w:tab w:val="clear" w:pos="1440"/>
          <w:tab w:val="clear" w:pos="2160"/>
          <w:tab w:val="clear" w:pos="2880"/>
          <w:tab w:val="clear" w:pos="4680"/>
          <w:tab w:val="clear" w:pos="5400"/>
          <w:tab w:val="clear" w:pos="9000"/>
        </w:tabs>
        <w:spacing w:line="240" w:lineRule="auto"/>
      </w:pPr>
      <w:r>
        <w:rPr>
          <w:rFonts w:cs="Arial"/>
          <w:szCs w:val="24"/>
        </w:rPr>
        <w:t>It is not necessary to sign the ESPD document considering it is being transmitted as part of a set of documents whose authenticity and integrity is ensured through the e-authentication process of the public procurement platform.</w:t>
      </w:r>
    </w:p>
    <w:p w14:paraId="06421D08" w14:textId="77777777" w:rsidR="00DA7E0B" w:rsidRPr="009E4BD7" w:rsidRDefault="00DA7E0B" w:rsidP="00DA7E0B">
      <w:pPr>
        <w:pStyle w:val="Tiret0"/>
        <w:numPr>
          <w:ilvl w:val="0"/>
          <w:numId w:val="0"/>
        </w:numPr>
        <w:ind w:left="142"/>
        <w:rPr>
          <w:rFonts w:ascii="Arial" w:hAnsi="Arial" w:cs="Arial"/>
          <w:b/>
          <w:w w:val="0"/>
          <w:szCs w:val="24"/>
          <w:lang w:eastAsia="fr-BE"/>
        </w:rPr>
      </w:pPr>
    </w:p>
    <w:p w14:paraId="31608004"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E1BF790"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71F52E8B" w14:textId="77777777" w:rsidR="008D2877" w:rsidRDefault="008D2877"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6078587"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499A6FC6"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44BECFB4"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732FEE2"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2A6923C8"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1E8E76EA"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A74BEE1"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4BCBAFB4"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02070CB"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579404DF" w14:textId="77777777" w:rsidR="00364E98" w:rsidRDefault="00364E98"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p>
    <w:p w14:paraId="648BB2C8" w14:textId="77777777" w:rsidR="00FB66AC" w:rsidRPr="00AC74DF" w:rsidRDefault="00AC74DF" w:rsidP="008B3265">
      <w:pPr>
        <w:tabs>
          <w:tab w:val="clear" w:pos="720"/>
          <w:tab w:val="clear" w:pos="1440"/>
          <w:tab w:val="clear" w:pos="2160"/>
          <w:tab w:val="clear" w:pos="2880"/>
          <w:tab w:val="clear" w:pos="4680"/>
          <w:tab w:val="clear" w:pos="5400"/>
          <w:tab w:val="clear" w:pos="9000"/>
        </w:tabs>
        <w:spacing w:line="240" w:lineRule="auto"/>
        <w:jc w:val="center"/>
        <w:rPr>
          <w:rFonts w:cs="Arial"/>
          <w:b/>
          <w:szCs w:val="24"/>
          <w:u w:val="single"/>
        </w:rPr>
      </w:pPr>
      <w:r w:rsidRPr="00AC74DF">
        <w:rPr>
          <w:rFonts w:cs="Arial"/>
          <w:b/>
          <w:szCs w:val="24"/>
          <w:u w:val="single"/>
        </w:rPr>
        <w:t>Glossary</w:t>
      </w:r>
    </w:p>
    <w:p w14:paraId="5E567F57" w14:textId="77777777" w:rsidR="008B3265" w:rsidRPr="008B3265" w:rsidRDefault="008B3265" w:rsidP="00903C72">
      <w:pPr>
        <w:tabs>
          <w:tab w:val="clear" w:pos="720"/>
          <w:tab w:val="clear" w:pos="1440"/>
          <w:tab w:val="clear" w:pos="2160"/>
          <w:tab w:val="clear" w:pos="2880"/>
          <w:tab w:val="clear" w:pos="4680"/>
          <w:tab w:val="clear" w:pos="5400"/>
          <w:tab w:val="clear" w:pos="9000"/>
        </w:tabs>
        <w:spacing w:line="240" w:lineRule="auto"/>
        <w:rPr>
          <w:rFonts w:cs="Arial"/>
          <w:b/>
          <w:szCs w:val="24"/>
          <w:u w:val="single"/>
        </w:rPr>
      </w:pPr>
    </w:p>
    <w:p w14:paraId="376020E5" w14:textId="77777777" w:rsidR="001066F0" w:rsidRPr="001066F0" w:rsidRDefault="001066F0"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color w:val="000000"/>
          <w:szCs w:val="24"/>
        </w:rPr>
      </w:pPr>
      <w:r w:rsidRPr="001066F0">
        <w:rPr>
          <w:rFonts w:cs="Arial"/>
          <w:color w:val="000000"/>
          <w:szCs w:val="24"/>
        </w:rPr>
        <w:t>Throughout this document:</w:t>
      </w:r>
    </w:p>
    <w:p w14:paraId="7DDAC76E"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p>
    <w:p w14:paraId="4D21C9C9" w14:textId="77777777" w:rsidR="004531B9" w:rsidRPr="004531B9" w:rsidRDefault="00D36015"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Pr>
          <w:rStyle w:val="DeltaViewInsertion"/>
          <w:rFonts w:cs="Arial"/>
          <w:i w:val="0"/>
          <w:szCs w:val="24"/>
        </w:rPr>
        <w:t>Micro enterprise</w:t>
      </w:r>
      <w:r w:rsidR="004531B9" w:rsidRPr="004531B9">
        <w:rPr>
          <w:rStyle w:val="DeltaViewInsertion"/>
          <w:rFonts w:cs="Arial"/>
          <w:i w:val="0"/>
          <w:szCs w:val="24"/>
        </w:rPr>
        <w:t>:</w:t>
      </w:r>
      <w:r>
        <w:rPr>
          <w:rStyle w:val="DeltaViewInsertion"/>
          <w:rFonts w:cs="Arial"/>
          <w:i w:val="0"/>
          <w:szCs w:val="24"/>
        </w:rPr>
        <w:t xml:space="preserve"> </w:t>
      </w:r>
      <w:r w:rsidRPr="00D36015">
        <w:rPr>
          <w:rStyle w:val="DeltaViewInsertion"/>
          <w:rFonts w:cs="Arial"/>
          <w:b w:val="0"/>
          <w:i w:val="0"/>
          <w:szCs w:val="24"/>
        </w:rPr>
        <w:t>an</w:t>
      </w:r>
      <w:r w:rsidR="004531B9" w:rsidRPr="004531B9">
        <w:rPr>
          <w:rStyle w:val="DeltaViewInsertion"/>
          <w:rFonts w:cs="Arial"/>
          <w:b w:val="0"/>
          <w:i w:val="0"/>
          <w:szCs w:val="24"/>
        </w:rPr>
        <w:t xml:space="preserve"> enterprise which employs fewer than 10 persons and whose annual turnover and/or annual balance s</w:t>
      </w:r>
      <w:r w:rsidR="00903C72">
        <w:rPr>
          <w:rStyle w:val="DeltaViewInsertion"/>
          <w:rFonts w:cs="Arial"/>
          <w:b w:val="0"/>
          <w:i w:val="0"/>
          <w:szCs w:val="24"/>
        </w:rPr>
        <w:t>heet total does not exceed Euro 2</w:t>
      </w:r>
      <w:r w:rsidR="004531B9" w:rsidRPr="004531B9">
        <w:rPr>
          <w:rStyle w:val="DeltaViewInsertion"/>
          <w:rFonts w:cs="Arial"/>
          <w:b w:val="0"/>
          <w:i w:val="0"/>
          <w:szCs w:val="24"/>
        </w:rPr>
        <w:t xml:space="preserve"> million.</w:t>
      </w:r>
    </w:p>
    <w:p w14:paraId="2447038E"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536028C4"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b w:val="0"/>
          <w:i w:val="0"/>
          <w:szCs w:val="24"/>
        </w:rPr>
      </w:pPr>
      <w:r w:rsidRPr="004531B9">
        <w:rPr>
          <w:rStyle w:val="DeltaViewInsertion"/>
          <w:rFonts w:cs="Arial"/>
          <w:i w:val="0"/>
          <w:szCs w:val="24"/>
        </w:rPr>
        <w:t>Small enterprise:</w:t>
      </w:r>
      <w:r w:rsidRPr="004531B9">
        <w:rPr>
          <w:rStyle w:val="DeltaViewInsertion"/>
          <w:rFonts w:cs="Arial"/>
          <w:b w:val="0"/>
          <w:i w:val="0"/>
          <w:szCs w:val="24"/>
        </w:rPr>
        <w:t xml:space="preserve"> an enterprise which employs fewer than 50 persons and whose annual turnover and/or annual balance s</w:t>
      </w:r>
      <w:r w:rsidR="00903C72">
        <w:rPr>
          <w:rStyle w:val="DeltaViewInsertion"/>
          <w:rFonts w:cs="Arial"/>
          <w:b w:val="0"/>
          <w:i w:val="0"/>
          <w:szCs w:val="24"/>
        </w:rPr>
        <w:t>heet total does not exceed Euro 10</w:t>
      </w:r>
      <w:r w:rsidRPr="004531B9">
        <w:rPr>
          <w:rStyle w:val="DeltaViewInsertion"/>
          <w:rFonts w:cs="Arial"/>
          <w:b w:val="0"/>
          <w:i w:val="0"/>
          <w:szCs w:val="24"/>
        </w:rPr>
        <w:t xml:space="preserve"> million.</w:t>
      </w:r>
    </w:p>
    <w:p w14:paraId="2B08BA4D" w14:textId="77777777" w:rsid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Style w:val="DeltaViewInsertion"/>
          <w:rFonts w:cs="Arial"/>
          <w:i w:val="0"/>
          <w:szCs w:val="24"/>
        </w:rPr>
      </w:pPr>
    </w:p>
    <w:p w14:paraId="08DFE050" w14:textId="77777777" w:rsidR="004531B9" w:rsidRPr="004531B9" w:rsidRDefault="004531B9"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b/>
          <w:szCs w:val="24"/>
        </w:rPr>
      </w:pPr>
      <w:r w:rsidRPr="004531B9">
        <w:rPr>
          <w:rStyle w:val="DeltaViewInsertion"/>
          <w:rFonts w:cs="Arial"/>
          <w:i w:val="0"/>
          <w:szCs w:val="24"/>
        </w:rPr>
        <w:t>Medium enterprises</w:t>
      </w:r>
      <w:r w:rsidRPr="004531B9">
        <w:rPr>
          <w:rStyle w:val="DeltaViewInsertion"/>
          <w:rFonts w:cs="Arial"/>
          <w:b w:val="0"/>
          <w:i w:val="0"/>
          <w:szCs w:val="24"/>
        </w:rPr>
        <w:t>: enterprises which are neither micro nor small</w:t>
      </w:r>
      <w:r w:rsidR="00D36015">
        <w:rPr>
          <w:rStyle w:val="DeltaViewInsertion"/>
          <w:rFonts w:cs="Arial"/>
          <w:b w:val="0"/>
          <w:i w:val="0"/>
          <w:szCs w:val="24"/>
        </w:rPr>
        <w:t>,</w:t>
      </w:r>
      <w:r w:rsidRPr="004531B9">
        <w:rPr>
          <w:rStyle w:val="DeltaViewInsertion"/>
          <w:rFonts w:cs="Arial"/>
          <w:b w:val="0"/>
          <w:i w:val="0"/>
          <w:szCs w:val="24"/>
        </w:rPr>
        <w:t xml:space="preserve"> </w:t>
      </w:r>
      <w:r w:rsidRPr="004531B9">
        <w:rPr>
          <w:rFonts w:cs="Arial"/>
          <w:szCs w:val="24"/>
        </w:rPr>
        <w:t xml:space="preserve">which </w:t>
      </w:r>
      <w:r w:rsidRPr="004531B9">
        <w:rPr>
          <w:rFonts w:cs="Arial"/>
          <w:bCs/>
          <w:szCs w:val="24"/>
        </w:rPr>
        <w:t>employ fewer than 250 persons</w:t>
      </w:r>
      <w:r w:rsidRPr="004531B9">
        <w:rPr>
          <w:rFonts w:cs="Arial"/>
          <w:szCs w:val="24"/>
        </w:rPr>
        <w:t xml:space="preserve"> and which have an </w:t>
      </w:r>
      <w:r w:rsidRPr="004531B9">
        <w:rPr>
          <w:rFonts w:cs="Arial"/>
          <w:bCs/>
          <w:szCs w:val="24"/>
        </w:rPr>
        <w:t>annu</w:t>
      </w:r>
      <w:r w:rsidR="00903C72">
        <w:rPr>
          <w:rFonts w:cs="Arial"/>
          <w:bCs/>
          <w:szCs w:val="24"/>
        </w:rPr>
        <w:t>al turnover not exceeding Euro 50</w:t>
      </w:r>
      <w:r w:rsidRPr="004531B9">
        <w:rPr>
          <w:rFonts w:cs="Arial"/>
          <w:bCs/>
          <w:szCs w:val="24"/>
        </w:rPr>
        <w:t xml:space="preserve"> million</w:t>
      </w:r>
      <w:r w:rsidRPr="004531B9">
        <w:rPr>
          <w:rFonts w:cs="Arial"/>
          <w:szCs w:val="24"/>
        </w:rPr>
        <w:t xml:space="preserve">, </w:t>
      </w:r>
      <w:r w:rsidRPr="004531B9">
        <w:rPr>
          <w:rFonts w:cs="Arial"/>
          <w:bCs/>
          <w:iCs/>
          <w:szCs w:val="24"/>
        </w:rPr>
        <w:t>and/or</w:t>
      </w:r>
      <w:r w:rsidRPr="004531B9">
        <w:rPr>
          <w:rFonts w:cs="Arial"/>
          <w:szCs w:val="24"/>
        </w:rPr>
        <w:t xml:space="preserve"> an </w:t>
      </w:r>
      <w:r w:rsidRPr="004531B9">
        <w:rPr>
          <w:rFonts w:cs="Arial"/>
          <w:bCs/>
          <w:szCs w:val="24"/>
        </w:rPr>
        <w:t xml:space="preserve">annual balance </w:t>
      </w:r>
      <w:r w:rsidR="00903C72">
        <w:rPr>
          <w:rFonts w:cs="Arial"/>
          <w:bCs/>
          <w:szCs w:val="24"/>
        </w:rPr>
        <w:t>sheet total not exceeding Euro 43</w:t>
      </w:r>
      <w:r w:rsidRPr="004531B9">
        <w:rPr>
          <w:rFonts w:cs="Arial"/>
          <w:bCs/>
          <w:szCs w:val="24"/>
        </w:rPr>
        <w:t xml:space="preserve"> million.</w:t>
      </w:r>
    </w:p>
    <w:p w14:paraId="0FAD035B" w14:textId="77777777" w:rsidR="00903C72" w:rsidRPr="004531B9" w:rsidRDefault="00903C72" w:rsidP="00903C72">
      <w:pPr>
        <w:pBdr>
          <w:top w:val="single" w:sz="4" w:space="1" w:color="auto"/>
          <w:left w:val="single" w:sz="4" w:space="4" w:color="auto"/>
          <w:bottom w:val="single" w:sz="4" w:space="1" w:color="auto"/>
          <w:right w:val="single" w:sz="4" w:space="4" w:color="auto"/>
        </w:pBdr>
        <w:shd w:val="clear" w:color="auto" w:fill="BFBFBF"/>
        <w:tabs>
          <w:tab w:val="left" w:pos="4644"/>
        </w:tabs>
        <w:rPr>
          <w:rFonts w:cs="Arial"/>
          <w:szCs w:val="24"/>
        </w:rPr>
      </w:pPr>
    </w:p>
    <w:p w14:paraId="7B666690" w14:textId="77777777" w:rsidR="00D23B2C" w:rsidRPr="004531B9" w:rsidRDefault="00D23B2C" w:rsidP="004531B9">
      <w:pPr>
        <w:jc w:val="left"/>
        <w:rPr>
          <w:bCs/>
          <w:sz w:val="22"/>
          <w:szCs w:val="22"/>
        </w:rPr>
      </w:pPr>
    </w:p>
    <w:p w14:paraId="22799E79" w14:textId="77777777" w:rsidR="00444767" w:rsidRPr="001520BD" w:rsidRDefault="00444767" w:rsidP="004F67DD">
      <w:pPr>
        <w:pStyle w:val="ListParagraph"/>
        <w:tabs>
          <w:tab w:val="clear" w:pos="720"/>
          <w:tab w:val="left" w:pos="851"/>
        </w:tabs>
        <w:ind w:left="788"/>
        <w:rPr>
          <w:rFonts w:cs="Arial"/>
          <w:szCs w:val="24"/>
        </w:rPr>
      </w:pPr>
      <w:r w:rsidRPr="001520BD">
        <w:rPr>
          <w:rFonts w:cs="Arial"/>
          <w:b/>
          <w:szCs w:val="24"/>
        </w:rPr>
        <w:br w:type="page"/>
      </w:r>
    </w:p>
    <w:p w14:paraId="2EC13AAF" w14:textId="77777777" w:rsidR="009F5E52" w:rsidRPr="00FE4698" w:rsidRDefault="009F5E52" w:rsidP="009F5E52">
      <w:pPr>
        <w:jc w:val="center"/>
        <w:rPr>
          <w:rFonts w:cs="Arial"/>
          <w:b/>
          <w:szCs w:val="24"/>
        </w:rPr>
      </w:pPr>
      <w:r w:rsidRPr="00FE4698">
        <w:rPr>
          <w:rFonts w:cs="Arial"/>
          <w:b/>
          <w:szCs w:val="24"/>
        </w:rPr>
        <w:t>Standard form for</w:t>
      </w:r>
      <w:r w:rsidRPr="00FE4698">
        <w:rPr>
          <w:rFonts w:cs="Arial"/>
          <w:b/>
          <w:szCs w:val="24"/>
        </w:rPr>
        <w:br/>
        <w:t>the European Single Proc</w:t>
      </w:r>
      <w:r w:rsidR="009B585D">
        <w:rPr>
          <w:rFonts w:cs="Arial"/>
          <w:b/>
          <w:szCs w:val="24"/>
        </w:rPr>
        <w:t>urement Document (ESPD)</w:t>
      </w:r>
    </w:p>
    <w:p w14:paraId="45F5244A" w14:textId="77777777" w:rsidR="009F5E52" w:rsidRDefault="009F5E52" w:rsidP="009F5E52">
      <w:pPr>
        <w:pStyle w:val="ChapterTitle"/>
        <w:rPr>
          <w:rFonts w:ascii="Arial" w:hAnsi="Arial" w:cs="Arial"/>
          <w:sz w:val="24"/>
          <w:szCs w:val="24"/>
        </w:rPr>
      </w:pPr>
      <w:r w:rsidRPr="00FE4698">
        <w:rPr>
          <w:rFonts w:ascii="Arial" w:hAnsi="Arial" w:cs="Arial"/>
          <w:sz w:val="24"/>
          <w:szCs w:val="24"/>
        </w:rPr>
        <w:t xml:space="preserve">Part I: Information concerning the procurement procedure and </w:t>
      </w:r>
      <w:r w:rsidR="001B441A">
        <w:rPr>
          <w:rFonts w:ascii="Arial" w:hAnsi="Arial" w:cs="Arial"/>
          <w:sz w:val="24"/>
          <w:szCs w:val="24"/>
        </w:rPr>
        <w:t>contracting authority or contracting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5F3361" w14:paraId="45E3FABE" w14:textId="77777777" w:rsidTr="00034539">
        <w:tc>
          <w:tcPr>
            <w:tcW w:w="9242" w:type="dxa"/>
            <w:gridSpan w:val="2"/>
            <w:shd w:val="clear" w:color="auto" w:fill="BFBFBF"/>
          </w:tcPr>
          <w:p w14:paraId="687E071E" w14:textId="77777777" w:rsidR="005F3361" w:rsidRPr="00034539" w:rsidRDefault="00241648" w:rsidP="00034539">
            <w:pPr>
              <w:jc w:val="left"/>
              <w:rPr>
                <w:rFonts w:cs="Arial"/>
                <w:szCs w:val="24"/>
              </w:rPr>
            </w:pPr>
            <w:r>
              <w:rPr>
                <w:rFonts w:cs="Arial"/>
                <w:szCs w:val="24"/>
              </w:rPr>
              <w:t>For tenders which have been published in the OJEU</w:t>
            </w:r>
          </w:p>
        </w:tc>
      </w:tr>
      <w:tr w:rsidR="00105750" w14:paraId="42D7848A" w14:textId="77777777" w:rsidTr="00034539">
        <w:tc>
          <w:tcPr>
            <w:tcW w:w="4621" w:type="dxa"/>
          </w:tcPr>
          <w:p w14:paraId="561713A1" w14:textId="77777777" w:rsidR="00105750" w:rsidRPr="00034539" w:rsidRDefault="00105750" w:rsidP="00034539">
            <w:pPr>
              <w:jc w:val="center"/>
              <w:rPr>
                <w:rFonts w:cs="Arial"/>
                <w:szCs w:val="24"/>
              </w:rPr>
            </w:pPr>
            <w:r w:rsidRPr="00034539">
              <w:rPr>
                <w:rFonts w:cs="Arial"/>
                <w:szCs w:val="24"/>
              </w:rPr>
              <w:t>OJEU number</w:t>
            </w:r>
            <w:r w:rsidR="00641A01" w:rsidRPr="00034539">
              <w:rPr>
                <w:rFonts w:cs="Arial"/>
                <w:szCs w:val="24"/>
              </w:rPr>
              <w:t>:</w:t>
            </w:r>
          </w:p>
        </w:tc>
        <w:tc>
          <w:tcPr>
            <w:tcW w:w="4621" w:type="dxa"/>
          </w:tcPr>
          <w:p w14:paraId="4E58E1B4" w14:textId="77777777" w:rsidR="00105750" w:rsidRPr="00034539" w:rsidRDefault="0035771D" w:rsidP="0035771D">
            <w:pPr>
              <w:rPr>
                <w:rFonts w:cs="Arial"/>
                <w:b/>
                <w:szCs w:val="24"/>
                <w:u w:val="single"/>
              </w:rPr>
            </w:pPr>
            <w:r>
              <w:rPr>
                <w:rFonts w:cs="Arial"/>
                <w:szCs w:val="24"/>
                <w:lang w:eastAsia="fr-BE"/>
              </w:rPr>
              <w:t>Not applicable</w:t>
            </w:r>
          </w:p>
        </w:tc>
      </w:tr>
      <w:tr w:rsidR="0035771D" w14:paraId="2F31451F" w14:textId="77777777" w:rsidTr="00034539">
        <w:tc>
          <w:tcPr>
            <w:tcW w:w="4621" w:type="dxa"/>
          </w:tcPr>
          <w:p w14:paraId="61048D47" w14:textId="77777777" w:rsidR="0035771D" w:rsidRPr="00034539" w:rsidRDefault="0035771D" w:rsidP="00034539">
            <w:pPr>
              <w:jc w:val="center"/>
              <w:rPr>
                <w:rFonts w:cs="Arial"/>
                <w:szCs w:val="24"/>
              </w:rPr>
            </w:pPr>
            <w:r w:rsidRPr="00034539">
              <w:rPr>
                <w:rFonts w:cs="Arial"/>
                <w:szCs w:val="24"/>
              </w:rPr>
              <w:t>Date:</w:t>
            </w:r>
          </w:p>
        </w:tc>
        <w:tc>
          <w:tcPr>
            <w:tcW w:w="4621" w:type="dxa"/>
          </w:tcPr>
          <w:p w14:paraId="06ACD342" w14:textId="77777777" w:rsidR="0035771D" w:rsidRDefault="0035771D">
            <w:r w:rsidRPr="0013076C">
              <w:rPr>
                <w:rFonts w:cs="Arial"/>
                <w:szCs w:val="24"/>
                <w:lang w:eastAsia="fr-BE"/>
              </w:rPr>
              <w:t>Not applicable</w:t>
            </w:r>
          </w:p>
        </w:tc>
      </w:tr>
      <w:tr w:rsidR="0035771D" w14:paraId="4A11F5E9" w14:textId="77777777" w:rsidTr="00034539">
        <w:tc>
          <w:tcPr>
            <w:tcW w:w="4621" w:type="dxa"/>
          </w:tcPr>
          <w:p w14:paraId="10358E4E" w14:textId="77777777" w:rsidR="0035771D" w:rsidRPr="00034539" w:rsidRDefault="0035771D" w:rsidP="00034539">
            <w:pPr>
              <w:jc w:val="center"/>
              <w:rPr>
                <w:rFonts w:cs="Arial"/>
                <w:szCs w:val="24"/>
              </w:rPr>
            </w:pPr>
            <w:r w:rsidRPr="00034539">
              <w:rPr>
                <w:rFonts w:cs="Arial"/>
                <w:szCs w:val="24"/>
              </w:rPr>
              <w:t>Page:</w:t>
            </w:r>
          </w:p>
        </w:tc>
        <w:tc>
          <w:tcPr>
            <w:tcW w:w="4621" w:type="dxa"/>
          </w:tcPr>
          <w:p w14:paraId="71A10A38" w14:textId="77777777" w:rsidR="0035771D" w:rsidRDefault="0035771D">
            <w:r w:rsidRPr="0013076C">
              <w:rPr>
                <w:rFonts w:cs="Arial"/>
                <w:szCs w:val="24"/>
                <w:lang w:eastAsia="fr-BE"/>
              </w:rPr>
              <w:t>Not applicable</w:t>
            </w:r>
          </w:p>
        </w:tc>
      </w:tr>
    </w:tbl>
    <w:p w14:paraId="2E13D751" w14:textId="77777777" w:rsidR="00105750" w:rsidRDefault="00105750" w:rsidP="009F5E52">
      <w:pPr>
        <w:jc w:val="center"/>
        <w:rPr>
          <w:rFonts w:cs="Arial"/>
          <w:b/>
          <w:szCs w:val="24"/>
          <w:u w:val="single"/>
        </w:rPr>
      </w:pPr>
    </w:p>
    <w:p w14:paraId="4A3818F0" w14:textId="77777777" w:rsidR="009F5E52" w:rsidRPr="00FE4698" w:rsidRDefault="009F5E52" w:rsidP="00C76A92">
      <w:pPr>
        <w:pStyle w:val="SectionTitle"/>
        <w:rPr>
          <w:rFonts w:ascii="Arial" w:hAnsi="Arial" w:cs="Arial"/>
          <w:sz w:val="24"/>
          <w:szCs w:val="24"/>
        </w:rPr>
      </w:pPr>
      <w:r w:rsidRPr="00FE4698">
        <w:rPr>
          <w:rFonts w:ascii="Arial" w:hAnsi="Arial" w:cs="Arial"/>
          <w:sz w:val="24"/>
          <w:szCs w:val="24"/>
        </w:rPr>
        <w:t>Information about the procurement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1969DF" w:rsidRPr="00FE4698" w14:paraId="69F5A6C0" w14:textId="77777777" w:rsidTr="00034539">
        <w:tc>
          <w:tcPr>
            <w:tcW w:w="4644" w:type="dxa"/>
            <w:shd w:val="clear" w:color="auto" w:fill="BFBFBF"/>
          </w:tcPr>
          <w:p w14:paraId="65219936" w14:textId="77777777" w:rsidR="001969DF" w:rsidRPr="00034539" w:rsidRDefault="001969DF" w:rsidP="00034539">
            <w:pPr>
              <w:jc w:val="left"/>
              <w:rPr>
                <w:rFonts w:cs="Arial"/>
                <w:szCs w:val="24"/>
              </w:rPr>
            </w:pPr>
            <w:r w:rsidRPr="00034539">
              <w:rPr>
                <w:rFonts w:cs="Arial"/>
                <w:b/>
                <w:szCs w:val="24"/>
              </w:rPr>
              <w:t xml:space="preserve"> Details of public body</w:t>
            </w:r>
          </w:p>
        </w:tc>
        <w:tc>
          <w:tcPr>
            <w:tcW w:w="4536" w:type="dxa"/>
            <w:shd w:val="clear" w:color="auto" w:fill="BFBFBF"/>
          </w:tcPr>
          <w:p w14:paraId="54FF8748" w14:textId="77777777" w:rsidR="001969DF" w:rsidRPr="00034539" w:rsidRDefault="001969DF" w:rsidP="00034539">
            <w:pPr>
              <w:jc w:val="left"/>
              <w:rPr>
                <w:rFonts w:cs="Arial"/>
                <w:szCs w:val="24"/>
              </w:rPr>
            </w:pPr>
            <w:r w:rsidRPr="00034539">
              <w:rPr>
                <w:rFonts w:cs="Arial"/>
                <w:b/>
                <w:szCs w:val="24"/>
              </w:rPr>
              <w:t>Answer</w:t>
            </w:r>
          </w:p>
        </w:tc>
      </w:tr>
      <w:tr w:rsidR="001969DF" w:rsidRPr="00FE4698" w14:paraId="1E136847" w14:textId="77777777" w:rsidTr="00241648">
        <w:trPr>
          <w:trHeight w:val="381"/>
        </w:trPr>
        <w:tc>
          <w:tcPr>
            <w:tcW w:w="4644" w:type="dxa"/>
          </w:tcPr>
          <w:p w14:paraId="100B0C8A" w14:textId="77777777" w:rsidR="001969DF" w:rsidRPr="00034539" w:rsidRDefault="001969DF" w:rsidP="00034539">
            <w:pPr>
              <w:jc w:val="left"/>
              <w:rPr>
                <w:rFonts w:cs="Arial"/>
                <w:szCs w:val="24"/>
              </w:rPr>
            </w:pPr>
            <w:r w:rsidRPr="00034539">
              <w:rPr>
                <w:rFonts w:cs="Arial"/>
                <w:szCs w:val="24"/>
              </w:rPr>
              <w:t>Name:</w:t>
            </w:r>
          </w:p>
        </w:tc>
        <w:tc>
          <w:tcPr>
            <w:tcW w:w="4536" w:type="dxa"/>
            <w:vAlign w:val="center"/>
          </w:tcPr>
          <w:p w14:paraId="12ECB61E" w14:textId="77777777" w:rsidR="001969DF" w:rsidRPr="00034539" w:rsidRDefault="00241648" w:rsidP="00241648">
            <w:pPr>
              <w:jc w:val="center"/>
              <w:rPr>
                <w:rFonts w:cs="Arial"/>
                <w:szCs w:val="24"/>
              </w:rPr>
            </w:pPr>
            <w:r>
              <w:rPr>
                <w:rFonts w:cs="Arial"/>
                <w:szCs w:val="24"/>
                <w:lang w:eastAsia="fr-BE"/>
              </w:rPr>
              <w:t>As per procurement document</w:t>
            </w:r>
          </w:p>
        </w:tc>
      </w:tr>
      <w:tr w:rsidR="001969DF" w:rsidRPr="00FE4698" w14:paraId="5E90BE28" w14:textId="77777777" w:rsidTr="00034539">
        <w:tc>
          <w:tcPr>
            <w:tcW w:w="4644" w:type="dxa"/>
            <w:shd w:val="clear" w:color="auto" w:fill="BFBFBF"/>
          </w:tcPr>
          <w:p w14:paraId="69943B4A" w14:textId="77777777" w:rsidR="001969DF" w:rsidRPr="00034539" w:rsidRDefault="001969DF" w:rsidP="00034539">
            <w:pPr>
              <w:jc w:val="left"/>
              <w:rPr>
                <w:rFonts w:cs="Arial"/>
                <w:szCs w:val="24"/>
              </w:rPr>
            </w:pPr>
            <w:r w:rsidRPr="00034539">
              <w:rPr>
                <w:rFonts w:cs="Arial"/>
                <w:b/>
                <w:szCs w:val="24"/>
              </w:rPr>
              <w:t>Which procurement is concerned?</w:t>
            </w:r>
          </w:p>
        </w:tc>
        <w:tc>
          <w:tcPr>
            <w:tcW w:w="4536" w:type="dxa"/>
            <w:shd w:val="clear" w:color="auto" w:fill="BFBFBF"/>
          </w:tcPr>
          <w:p w14:paraId="76B37B5E" w14:textId="77777777" w:rsidR="001969DF" w:rsidRPr="00034539" w:rsidRDefault="001969DF" w:rsidP="00034539">
            <w:pPr>
              <w:jc w:val="left"/>
              <w:rPr>
                <w:rFonts w:cs="Arial"/>
                <w:szCs w:val="24"/>
              </w:rPr>
            </w:pPr>
            <w:r w:rsidRPr="00034539">
              <w:rPr>
                <w:rFonts w:cs="Arial"/>
                <w:b/>
                <w:szCs w:val="24"/>
              </w:rPr>
              <w:t>Answer</w:t>
            </w:r>
          </w:p>
        </w:tc>
      </w:tr>
      <w:tr w:rsidR="001969DF" w:rsidRPr="00FE4698" w14:paraId="5C05BCEE" w14:textId="77777777" w:rsidTr="0062128B">
        <w:tc>
          <w:tcPr>
            <w:tcW w:w="4644" w:type="dxa"/>
          </w:tcPr>
          <w:p w14:paraId="71DBEBDB" w14:textId="77777777" w:rsidR="001969DF" w:rsidRPr="00034539" w:rsidRDefault="001969DF" w:rsidP="00034539">
            <w:pPr>
              <w:jc w:val="left"/>
              <w:rPr>
                <w:rFonts w:cs="Arial"/>
                <w:szCs w:val="24"/>
              </w:rPr>
            </w:pPr>
            <w:r w:rsidRPr="00034539">
              <w:rPr>
                <w:rFonts w:cs="Arial"/>
                <w:szCs w:val="24"/>
              </w:rPr>
              <w:t>Title or short description of the procurement:</w:t>
            </w:r>
          </w:p>
        </w:tc>
        <w:tc>
          <w:tcPr>
            <w:tcW w:w="4536" w:type="dxa"/>
            <w:vAlign w:val="center"/>
          </w:tcPr>
          <w:p w14:paraId="1CF41CE8" w14:textId="77777777" w:rsidR="001969DF" w:rsidRPr="00034539" w:rsidRDefault="0062128B" w:rsidP="0062128B">
            <w:pPr>
              <w:jc w:val="center"/>
              <w:rPr>
                <w:rFonts w:cs="Arial"/>
                <w:szCs w:val="24"/>
              </w:rPr>
            </w:pPr>
            <w:r>
              <w:rPr>
                <w:rFonts w:cs="Arial"/>
                <w:szCs w:val="24"/>
                <w:lang w:eastAsia="fr-BE"/>
              </w:rPr>
              <w:t>As per procurement document</w:t>
            </w:r>
          </w:p>
        </w:tc>
      </w:tr>
      <w:tr w:rsidR="001969DF" w:rsidRPr="00FE4698" w14:paraId="6F484284" w14:textId="77777777" w:rsidTr="0062128B">
        <w:tc>
          <w:tcPr>
            <w:tcW w:w="4644" w:type="dxa"/>
          </w:tcPr>
          <w:p w14:paraId="632DEFB1" w14:textId="77777777" w:rsidR="001969DF" w:rsidRPr="00034539" w:rsidRDefault="001969DF" w:rsidP="00034539">
            <w:pPr>
              <w:jc w:val="left"/>
              <w:rPr>
                <w:rFonts w:cs="Arial"/>
                <w:szCs w:val="24"/>
              </w:rPr>
            </w:pPr>
            <w:r w:rsidRPr="00034539">
              <w:rPr>
                <w:rFonts w:cs="Arial"/>
                <w:szCs w:val="24"/>
              </w:rPr>
              <w:t>File reference number attributed by the public body:</w:t>
            </w:r>
          </w:p>
        </w:tc>
        <w:tc>
          <w:tcPr>
            <w:tcW w:w="4536" w:type="dxa"/>
            <w:vAlign w:val="center"/>
          </w:tcPr>
          <w:p w14:paraId="74515574" w14:textId="77777777" w:rsidR="001969DF" w:rsidRPr="00034539" w:rsidRDefault="0062128B" w:rsidP="0062128B">
            <w:pPr>
              <w:jc w:val="center"/>
              <w:rPr>
                <w:rFonts w:cs="Arial"/>
                <w:szCs w:val="24"/>
              </w:rPr>
            </w:pPr>
            <w:r>
              <w:rPr>
                <w:rFonts w:cs="Arial"/>
                <w:szCs w:val="24"/>
                <w:lang w:eastAsia="fr-BE"/>
              </w:rPr>
              <w:t>As per procurement document</w:t>
            </w:r>
          </w:p>
        </w:tc>
      </w:tr>
    </w:tbl>
    <w:p w14:paraId="422CBA10" w14:textId="77777777" w:rsidR="001E0A3D" w:rsidRDefault="001E0A3D" w:rsidP="001E0A3D">
      <w:pPr>
        <w:jc w:val="center"/>
        <w:rPr>
          <w:rFonts w:cs="Arial"/>
          <w:b/>
          <w:szCs w:val="24"/>
          <w:u w:val="single"/>
        </w:rPr>
      </w:pPr>
    </w:p>
    <w:p w14:paraId="48EAD83F" w14:textId="77777777" w:rsidR="001E0A3D" w:rsidRPr="00FE4698" w:rsidRDefault="001E0A3D" w:rsidP="001E0A3D">
      <w:pPr>
        <w:jc w:val="center"/>
        <w:rPr>
          <w:rFonts w:cs="Arial"/>
          <w:b/>
          <w:szCs w:val="24"/>
          <w:u w:val="single"/>
        </w:rPr>
      </w:pPr>
    </w:p>
    <w:p w14:paraId="7476B9F5" w14:textId="77777777" w:rsidR="001E0A3D" w:rsidRPr="00FE4698" w:rsidRDefault="001E0A3D" w:rsidP="001E0A3D">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lang w:eastAsia="fr-BE"/>
        </w:rPr>
      </w:pPr>
      <w:r w:rsidRPr="00FE4698">
        <w:rPr>
          <w:rFonts w:cs="Arial"/>
          <w:b/>
          <w:szCs w:val="24"/>
          <w:u w:val="single"/>
        </w:rPr>
        <w:t>All</w:t>
      </w:r>
      <w:r w:rsidRPr="00FE4698">
        <w:rPr>
          <w:rFonts w:cs="Arial"/>
          <w:b/>
          <w:szCs w:val="24"/>
        </w:rPr>
        <w:t xml:space="preserve"> following</w:t>
      </w:r>
      <w:r>
        <w:rPr>
          <w:rFonts w:cs="Arial"/>
          <w:b/>
          <w:szCs w:val="24"/>
        </w:rPr>
        <w:t xml:space="preserve"> sections of the ESPD</w:t>
      </w:r>
      <w:r w:rsidRPr="00FE4698">
        <w:rPr>
          <w:rFonts w:cs="Arial"/>
          <w:b/>
          <w:szCs w:val="24"/>
        </w:rPr>
        <w:t xml:space="preserve"> should be filled in by the </w:t>
      </w:r>
      <w:r>
        <w:rPr>
          <w:rFonts w:cs="Arial"/>
          <w:b/>
          <w:szCs w:val="24"/>
          <w:u w:val="single"/>
        </w:rPr>
        <w:t>economic operator</w:t>
      </w:r>
      <w:r w:rsidRPr="00FE4698">
        <w:rPr>
          <w:rFonts w:cs="Arial"/>
          <w:b/>
          <w:szCs w:val="24"/>
          <w:u w:val="single"/>
        </w:rPr>
        <w:t>.</w:t>
      </w:r>
    </w:p>
    <w:p w14:paraId="09C8DA60" w14:textId="77777777" w:rsidR="001E0A3D" w:rsidRPr="001E0A3D" w:rsidRDefault="001E0A3D" w:rsidP="001E0A3D">
      <w:pPr>
        <w:rPr>
          <w:lang w:eastAsia="fr-FR"/>
        </w:rPr>
      </w:pPr>
    </w:p>
    <w:p w14:paraId="796E5DC7" w14:textId="77777777" w:rsidR="009F5E52" w:rsidRPr="00FE4698" w:rsidRDefault="009F5E52" w:rsidP="009F5E52">
      <w:pPr>
        <w:pStyle w:val="ChapterTitle"/>
        <w:rPr>
          <w:rFonts w:ascii="Arial" w:hAnsi="Arial" w:cs="Arial"/>
          <w:sz w:val="24"/>
          <w:szCs w:val="24"/>
        </w:rPr>
      </w:pPr>
      <w:r w:rsidRPr="00FE4698">
        <w:rPr>
          <w:rFonts w:ascii="Arial" w:hAnsi="Arial" w:cs="Arial"/>
          <w:sz w:val="24"/>
          <w:szCs w:val="24"/>
        </w:rPr>
        <w:t xml:space="preserve">Part II: Information concerning the </w:t>
      </w:r>
      <w:r w:rsidR="0062128B">
        <w:rPr>
          <w:rFonts w:ascii="Arial" w:hAnsi="Arial" w:cs="Arial"/>
          <w:sz w:val="24"/>
          <w:szCs w:val="24"/>
        </w:rPr>
        <w:t>economic operator</w:t>
      </w:r>
    </w:p>
    <w:p w14:paraId="1A109162" w14:textId="77777777" w:rsidR="009F5E52" w:rsidRPr="00FE4698" w:rsidRDefault="009F5E52" w:rsidP="009F5E52">
      <w:pPr>
        <w:pStyle w:val="SectionTitle"/>
        <w:rPr>
          <w:rFonts w:ascii="Arial" w:hAnsi="Arial" w:cs="Arial"/>
          <w:sz w:val="24"/>
          <w:szCs w:val="24"/>
        </w:rPr>
      </w:pPr>
      <w:r w:rsidRPr="00FE4698">
        <w:rPr>
          <w:rFonts w:ascii="Arial" w:hAnsi="Arial" w:cs="Arial"/>
          <w:sz w:val="24"/>
          <w:szCs w:val="24"/>
        </w:rPr>
        <w:t xml:space="preserve">A: Information about the </w:t>
      </w:r>
      <w:r w:rsidR="0062128B">
        <w:rPr>
          <w:rFonts w:ascii="Arial" w:hAnsi="Arial" w:cs="Arial"/>
          <w:sz w:val="24"/>
          <w:szCs w:val="24"/>
        </w:rPr>
        <w:t>Economic Operator</w:t>
      </w:r>
    </w:p>
    <w:p w14:paraId="08A61A45" w14:textId="77777777" w:rsidR="00BE36E1" w:rsidRPr="00FE4698" w:rsidRDefault="00BE36E1" w:rsidP="00BE36E1">
      <w:pPr>
        <w:jc w:val="center"/>
        <w:rPr>
          <w:rFonts w:cs="Arial"/>
          <w:b/>
          <w:szCs w:val="24"/>
          <w:u w:val="single"/>
        </w:rPr>
      </w:pPr>
    </w:p>
    <w:p w14:paraId="674A8F59" w14:textId="77777777" w:rsidR="003C5E0B" w:rsidRPr="00FE4698" w:rsidRDefault="001E0A3D" w:rsidP="003C5E0B">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4"/>
          <w:u w:val="single"/>
        </w:rPr>
      </w:pPr>
      <w:r>
        <w:rPr>
          <w:rFonts w:cs="Arial"/>
          <w:b/>
          <w:szCs w:val="24"/>
          <w:u w:val="single"/>
        </w:rPr>
        <w:t>Instructions to the Economic Operators</w:t>
      </w:r>
    </w:p>
    <w:p w14:paraId="326A31B5" w14:textId="77777777" w:rsidR="003C5E0B" w:rsidRPr="00FE4698" w:rsidRDefault="003C5E0B" w:rsidP="00BE36E1">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Cs w:val="24"/>
        </w:rPr>
      </w:pPr>
    </w:p>
    <w:p w14:paraId="2F01C791" w14:textId="77777777" w:rsidR="00BE36E1" w:rsidRDefault="00BE36E1"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r w:rsidRPr="00FE4698">
        <w:rPr>
          <w:rFonts w:cs="Arial"/>
          <w:szCs w:val="24"/>
        </w:rPr>
        <w:t>This section seeks backgro</w:t>
      </w:r>
      <w:r w:rsidR="004245F8">
        <w:rPr>
          <w:rFonts w:cs="Arial"/>
          <w:szCs w:val="24"/>
        </w:rPr>
        <w:t>und information about the economic operator. If the information to be submitted hereunder has already been submitted when registering with EPPS</w:t>
      </w:r>
      <w:r w:rsidR="00C04147">
        <w:rPr>
          <w:rFonts w:cs="Arial"/>
          <w:szCs w:val="24"/>
        </w:rPr>
        <w:t>,</w:t>
      </w:r>
      <w:r w:rsidR="004245F8">
        <w:rPr>
          <w:rFonts w:cs="Arial"/>
          <w:szCs w:val="24"/>
        </w:rPr>
        <w:t xml:space="preserve"> the economic operator in question is </w:t>
      </w:r>
      <w:r w:rsidR="00C04147">
        <w:rPr>
          <w:rFonts w:cs="Arial"/>
          <w:szCs w:val="24"/>
        </w:rPr>
        <w:t>to leave the relevant field blank.</w:t>
      </w:r>
    </w:p>
    <w:p w14:paraId="7251E535" w14:textId="77777777" w:rsidR="00C04147" w:rsidRPr="00FE4698" w:rsidRDefault="00C04147" w:rsidP="00DC7EEE">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Cs w:val="24"/>
        </w:rPr>
      </w:pPr>
    </w:p>
    <w:p w14:paraId="4AD312CC" w14:textId="77777777" w:rsidR="00C04147" w:rsidRPr="00C04147" w:rsidRDefault="00C04147" w:rsidP="00C04147">
      <w:pPr>
        <w:rPr>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820"/>
        <w:gridCol w:w="2835"/>
      </w:tblGrid>
      <w:tr w:rsidR="005357BA" w:rsidRPr="00FE4698" w14:paraId="47F94F94"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1E84EF5B" w14:textId="77777777" w:rsidR="005357BA" w:rsidRPr="00034539" w:rsidRDefault="000A5A08" w:rsidP="00034539">
            <w:pPr>
              <w:jc w:val="left"/>
              <w:rPr>
                <w:rFonts w:cs="Arial"/>
                <w:b/>
                <w:szCs w:val="24"/>
              </w:rPr>
            </w:pPr>
            <w:r w:rsidRPr="00034539">
              <w:rPr>
                <w:rFonts w:cs="Arial"/>
                <w:b/>
                <w:szCs w:val="24"/>
              </w:rPr>
              <w:t>Question</w:t>
            </w:r>
            <w:r w:rsidR="00874029" w:rsidRPr="00034539">
              <w:rPr>
                <w:rFonts w:cs="Arial"/>
                <w:b/>
                <w:szCs w:val="24"/>
              </w:rPr>
              <w:t xml:space="preserve"> 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6CDF4854" w14:textId="77777777" w:rsidR="005357BA" w:rsidRPr="00034539" w:rsidRDefault="005357BA" w:rsidP="00034539">
            <w:pPr>
              <w:jc w:val="left"/>
              <w:rPr>
                <w:rFonts w:cs="Arial"/>
                <w:szCs w:val="24"/>
                <w:lang w:eastAsia="fr-FR"/>
              </w:rPr>
            </w:pPr>
            <w:r w:rsidRPr="00034539">
              <w:rPr>
                <w:rFonts w:cs="Arial"/>
                <w:b/>
                <w:szCs w:val="24"/>
              </w:rPr>
              <w:t>Identification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4CE6A94A" w14:textId="77777777" w:rsidR="005357BA" w:rsidRPr="00034539" w:rsidRDefault="005357BA" w:rsidP="00034539">
            <w:pPr>
              <w:jc w:val="left"/>
              <w:rPr>
                <w:rFonts w:cs="Arial"/>
                <w:szCs w:val="24"/>
                <w:lang w:eastAsia="fr-FR"/>
              </w:rPr>
            </w:pPr>
            <w:r w:rsidRPr="00034539">
              <w:rPr>
                <w:rFonts w:cs="Arial"/>
                <w:b/>
                <w:szCs w:val="24"/>
              </w:rPr>
              <w:t>Answer</w:t>
            </w:r>
          </w:p>
        </w:tc>
      </w:tr>
      <w:tr w:rsidR="005357BA" w:rsidRPr="00FE4698" w14:paraId="007BBD7B"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426EB67C" w14:textId="77777777" w:rsidR="005357BA" w:rsidRPr="00034539" w:rsidRDefault="007B5D44" w:rsidP="00034539">
            <w:pPr>
              <w:pStyle w:val="BodyText"/>
              <w:tabs>
                <w:tab w:val="left" w:pos="360"/>
                <w:tab w:val="left" w:pos="720"/>
                <w:tab w:val="left" w:pos="1440"/>
                <w:tab w:val="left" w:pos="2880"/>
              </w:tabs>
              <w:spacing w:after="120"/>
              <w:rPr>
                <w:sz w:val="24"/>
                <w:szCs w:val="24"/>
              </w:rPr>
            </w:pPr>
            <w:r w:rsidRPr="00034539">
              <w:rPr>
                <w:sz w:val="24"/>
                <w:szCs w:val="24"/>
              </w:rPr>
              <w:t>2A.1</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C5B8518" w14:textId="77777777" w:rsidR="005357BA" w:rsidRPr="00034539" w:rsidRDefault="005357BA" w:rsidP="00034539">
            <w:pPr>
              <w:pStyle w:val="NumPar1"/>
              <w:numPr>
                <w:ilvl w:val="0"/>
                <w:numId w:val="0"/>
              </w:numPr>
              <w:ind w:left="850" w:hanging="850"/>
              <w:jc w:val="left"/>
              <w:rPr>
                <w:rFonts w:ascii="Arial" w:hAnsi="Arial" w:cs="Arial"/>
                <w:szCs w:val="24"/>
              </w:rPr>
            </w:pPr>
            <w:r w:rsidRPr="00034539">
              <w:rPr>
                <w:rFonts w:ascii="Arial" w:hAnsi="Arial" w:cs="Arial"/>
                <w:szCs w:val="24"/>
              </w:rPr>
              <w:t>Name:</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E0DBF96" w14:textId="77777777" w:rsidR="005357BA" w:rsidRPr="00034539" w:rsidRDefault="005357BA" w:rsidP="00034539">
            <w:pPr>
              <w:pStyle w:val="Text1"/>
              <w:ind w:left="0"/>
              <w:jc w:val="left"/>
              <w:rPr>
                <w:rFonts w:ascii="Arial" w:hAnsi="Arial" w:cs="Arial"/>
                <w:szCs w:val="24"/>
              </w:rPr>
            </w:pPr>
            <w:r w:rsidRPr="00034539">
              <w:rPr>
                <w:rFonts w:ascii="Arial" w:hAnsi="Arial" w:cs="Arial"/>
                <w:szCs w:val="24"/>
                <w:lang w:eastAsia="fr-BE"/>
              </w:rPr>
              <w:t>[text]</w:t>
            </w:r>
          </w:p>
        </w:tc>
      </w:tr>
      <w:tr w:rsidR="007610FF" w:rsidRPr="00FE4698" w14:paraId="7A766675"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2620BEF3" w14:textId="77777777" w:rsidR="007610FF" w:rsidRPr="00034539" w:rsidRDefault="007B5D44" w:rsidP="00034539">
            <w:pPr>
              <w:jc w:val="left"/>
              <w:rPr>
                <w:rFonts w:cs="Arial"/>
                <w:color w:val="000000"/>
                <w:szCs w:val="24"/>
              </w:rPr>
            </w:pPr>
            <w:r w:rsidRPr="00034539">
              <w:rPr>
                <w:rFonts w:cs="Arial"/>
                <w:color w:val="000000"/>
                <w:szCs w:val="24"/>
              </w:rPr>
              <w:t>2A.2</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14A2AA6"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rPr>
              <w:t>VAT-number, if applicable:</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2552F464" w14:textId="77777777" w:rsidR="007610FF" w:rsidRPr="00034539" w:rsidRDefault="007610FF"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481E80A6" w14:textId="77777777" w:rsidTr="00034539">
        <w:trPr>
          <w:trHeight w:val="315"/>
        </w:trPr>
        <w:tc>
          <w:tcPr>
            <w:tcW w:w="1809" w:type="dxa"/>
            <w:tcBorders>
              <w:top w:val="single" w:sz="12" w:space="0" w:color="auto"/>
              <w:left w:val="single" w:sz="12" w:space="0" w:color="auto"/>
              <w:bottom w:val="single" w:sz="6" w:space="0" w:color="auto"/>
              <w:right w:val="single" w:sz="6" w:space="0" w:color="auto"/>
            </w:tcBorders>
            <w:shd w:val="clear" w:color="auto" w:fill="auto"/>
          </w:tcPr>
          <w:p w14:paraId="2B45974F" w14:textId="77777777" w:rsidR="00537DC1" w:rsidRPr="00034539" w:rsidRDefault="00537DC1" w:rsidP="00034539">
            <w:pPr>
              <w:jc w:val="left"/>
              <w:rPr>
                <w:rFonts w:cs="Arial"/>
                <w:color w:val="000000"/>
                <w:szCs w:val="24"/>
              </w:rPr>
            </w:pPr>
            <w:r w:rsidRPr="00034539">
              <w:rPr>
                <w:rFonts w:cs="Arial"/>
                <w:color w:val="000000"/>
                <w:szCs w:val="24"/>
              </w:rPr>
              <w:t>2A.3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7CA6E78" w14:textId="77777777" w:rsidR="00537DC1" w:rsidRPr="00034539" w:rsidRDefault="00037A27" w:rsidP="00034539">
            <w:pPr>
              <w:jc w:val="left"/>
              <w:rPr>
                <w:rFonts w:cs="Arial"/>
                <w:color w:val="000000"/>
                <w:szCs w:val="24"/>
              </w:rPr>
            </w:pPr>
            <w:r>
              <w:rPr>
                <w:rFonts w:cs="Arial"/>
                <w:color w:val="000000"/>
                <w:szCs w:val="24"/>
              </w:rPr>
              <w:t xml:space="preserve">If no VAT number is applicable, please indicate another </w:t>
            </w:r>
            <w:r w:rsidR="00537DC1" w:rsidRPr="00034539">
              <w:rPr>
                <w:rFonts w:cs="Arial"/>
                <w:color w:val="000000"/>
                <w:szCs w:val="24"/>
              </w:rPr>
              <w:t>National Identification no (if required and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BFCB0FC" w14:textId="77777777" w:rsidR="00537DC1" w:rsidRPr="00034539" w:rsidRDefault="0002102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B398CCC"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553A369F" w14:textId="77777777" w:rsidR="00537DC1" w:rsidRPr="00034539" w:rsidRDefault="00537DC1" w:rsidP="00034539">
            <w:pPr>
              <w:jc w:val="left"/>
              <w:rPr>
                <w:rFonts w:cs="Arial"/>
                <w:color w:val="000000"/>
                <w:szCs w:val="24"/>
              </w:rPr>
            </w:pPr>
            <w:r w:rsidRPr="00034539">
              <w:rPr>
                <w:rFonts w:cs="Arial"/>
                <w:color w:val="000000"/>
                <w:szCs w:val="24"/>
              </w:rPr>
              <w:t>2A.4</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354E5531" w14:textId="77777777" w:rsidR="00537DC1" w:rsidRPr="00034539" w:rsidRDefault="008B11F1" w:rsidP="00034539">
            <w:pPr>
              <w:pStyle w:val="Text1"/>
              <w:ind w:left="0"/>
              <w:jc w:val="left"/>
              <w:rPr>
                <w:rFonts w:ascii="Arial" w:hAnsi="Arial" w:cs="Arial"/>
                <w:szCs w:val="24"/>
              </w:rPr>
            </w:pPr>
            <w:r>
              <w:rPr>
                <w:rFonts w:ascii="Arial" w:hAnsi="Arial" w:cs="Arial"/>
                <w:szCs w:val="24"/>
              </w:rPr>
              <w:t xml:space="preserve">Company </w:t>
            </w:r>
            <w:r w:rsidR="00537DC1" w:rsidRPr="00034539">
              <w:rPr>
                <w:rFonts w:ascii="Arial" w:hAnsi="Arial" w:cs="Arial"/>
                <w:szCs w:val="24"/>
              </w:rPr>
              <w:t>number,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9271411"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lang w:eastAsia="fr-BE"/>
              </w:rPr>
              <w:t>[number]</w:t>
            </w:r>
          </w:p>
        </w:tc>
      </w:tr>
      <w:tr w:rsidR="00537DC1" w:rsidRPr="00FE4698" w14:paraId="07479E0F"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39DB1F90"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Cs w:val="24"/>
              </w:rPr>
            </w:pPr>
            <w:r w:rsidRPr="00034539">
              <w:rPr>
                <w:rFonts w:cs="Arial"/>
                <w:szCs w:val="24"/>
              </w:rPr>
              <w:t>2A.5.1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2656ACA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1:</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662A7E99"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1E9FFBCA"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1875D32"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Cs w:val="24"/>
              </w:rPr>
            </w:pPr>
            <w:r w:rsidRPr="00034539">
              <w:rPr>
                <w:rFonts w:cs="Arial"/>
                <w:szCs w:val="24"/>
              </w:rPr>
              <w:t>2A.5.2</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10F266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Line 2:</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D40EBB9"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F8C3DD7"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7A8B3737" w14:textId="77777777" w:rsidR="00537DC1" w:rsidRPr="00034539" w:rsidRDefault="00537DC1" w:rsidP="00034539">
            <w:pPr>
              <w:jc w:val="left"/>
              <w:rPr>
                <w:rFonts w:cs="Arial"/>
                <w:color w:val="000000"/>
                <w:szCs w:val="24"/>
              </w:rPr>
            </w:pPr>
            <w:r w:rsidRPr="00034539">
              <w:rPr>
                <w:rFonts w:cs="Arial"/>
                <w:color w:val="000000"/>
                <w:szCs w:val="24"/>
              </w:rPr>
              <w:t>2A.5.3</w:t>
            </w:r>
          </w:p>
          <w:p w14:paraId="49D23A15"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210B104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Town/City:</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07BFC5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2B883F5F"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722D4FB2" w14:textId="77777777" w:rsidR="00537DC1" w:rsidRPr="00034539" w:rsidRDefault="00537DC1" w:rsidP="00034539">
            <w:pPr>
              <w:jc w:val="left"/>
              <w:rPr>
                <w:rFonts w:cs="Arial"/>
                <w:color w:val="000000"/>
                <w:szCs w:val="24"/>
              </w:rPr>
            </w:pPr>
            <w:r w:rsidRPr="00034539">
              <w:rPr>
                <w:rFonts w:cs="Arial"/>
                <w:color w:val="000000"/>
                <w:szCs w:val="24"/>
              </w:rPr>
              <w:t>2A.5.4</w:t>
            </w:r>
          </w:p>
          <w:p w14:paraId="4F5763C3"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69B12A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Region:</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66281A5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00FDB975"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24F3F455" w14:textId="77777777" w:rsidR="00537DC1" w:rsidRPr="00034539" w:rsidRDefault="00537DC1" w:rsidP="00034539">
            <w:pPr>
              <w:jc w:val="left"/>
              <w:rPr>
                <w:rFonts w:cs="Arial"/>
                <w:color w:val="000000"/>
                <w:szCs w:val="24"/>
              </w:rPr>
            </w:pPr>
            <w:r w:rsidRPr="00034539">
              <w:rPr>
                <w:rFonts w:cs="Arial"/>
                <w:color w:val="000000"/>
                <w:szCs w:val="24"/>
              </w:rPr>
              <w:t>2A.5.5</w:t>
            </w:r>
          </w:p>
          <w:p w14:paraId="3DF12C08" w14:textId="77777777" w:rsidR="00537DC1" w:rsidRPr="00034539" w:rsidRDefault="00537DC1" w:rsidP="00034539">
            <w:pPr>
              <w:jc w:val="left"/>
              <w:rPr>
                <w:rFonts w:cs="Arial"/>
                <w:color w:val="000000"/>
                <w:szCs w:val="24"/>
              </w:rPr>
            </w:pP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8330FD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Postal address Postcode: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9F46CC7"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C72E39" w:rsidRPr="00FE4698" w14:paraId="3D919DB8"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20C06298" w14:textId="77777777" w:rsidR="00C72E39" w:rsidRPr="00034539" w:rsidRDefault="00C72E39" w:rsidP="00034539">
            <w:pPr>
              <w:jc w:val="left"/>
              <w:rPr>
                <w:rFonts w:cs="Arial"/>
                <w:color w:val="000000"/>
                <w:szCs w:val="24"/>
              </w:rPr>
            </w:pPr>
            <w:r w:rsidRPr="00034539">
              <w:rPr>
                <w:rFonts w:cs="Arial"/>
                <w:color w:val="000000"/>
                <w:szCs w:val="24"/>
              </w:rPr>
              <w:t>2A.5.6</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F9337B1"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Postal address Country:</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1DCC3172" w14:textId="77777777" w:rsidR="00C72E39" w:rsidRPr="00034539" w:rsidRDefault="00C72E39"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1C988EB"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65C7FFD"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75A6CA80"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Contact person or persons</w:t>
            </w:r>
            <w:r w:rsidR="00B346D7" w:rsidRPr="00034539">
              <w:rPr>
                <w:rFonts w:ascii="Arial" w:hAnsi="Arial"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AB3762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6B6D6E22"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5B9680C7"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2A.7</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37D7313A"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Telephone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5885D3A"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2ADF0212"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026F60D"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highlight w:val="yellow"/>
              </w:rPr>
            </w:pPr>
            <w:r w:rsidRPr="00034539">
              <w:rPr>
                <w:rFonts w:cs="Arial"/>
                <w:szCs w:val="24"/>
              </w:rPr>
              <w:t>2A.</w:t>
            </w:r>
            <w:r w:rsidR="00C72E39" w:rsidRPr="00034539">
              <w:rPr>
                <w:rFonts w:cs="Arial"/>
                <w:szCs w:val="24"/>
              </w:rPr>
              <w:t>8</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51BA398C"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Mobile (including dialling code):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03E8E1E"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71E89F66"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85F390A"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9</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081C1FE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Email:</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A01CB7F"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[number]</w:t>
            </w:r>
          </w:p>
        </w:tc>
      </w:tr>
      <w:tr w:rsidR="00537DC1" w:rsidRPr="00FE4698" w14:paraId="27590FF1"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04380B36" w14:textId="77777777" w:rsidR="00537DC1" w:rsidRPr="00034539" w:rsidRDefault="00537DC1"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w:t>
            </w:r>
            <w:r w:rsidR="00C72E39" w:rsidRPr="00034539">
              <w:rPr>
                <w:rFonts w:cs="Arial"/>
                <w:szCs w:val="24"/>
              </w:rPr>
              <w:t>10</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7512D38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Internet address (web address) (if applicable):</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E49FC18"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14D72842"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1EC567B2" w14:textId="77777777" w:rsidR="00537DC1" w:rsidRPr="00034539" w:rsidRDefault="00C72E39" w:rsidP="00034539">
            <w:pPr>
              <w:jc w:val="left"/>
              <w:rPr>
                <w:rFonts w:cs="Arial"/>
                <w:color w:val="000000"/>
                <w:szCs w:val="24"/>
              </w:rPr>
            </w:pPr>
            <w:r w:rsidRPr="00034539">
              <w:rPr>
                <w:rFonts w:cs="Arial"/>
                <w:color w:val="000000"/>
                <w:szCs w:val="24"/>
              </w:rPr>
              <w:t>2A.11</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1627D4A9" w14:textId="77777777" w:rsidR="00537DC1" w:rsidRPr="00034539" w:rsidRDefault="00537DC1" w:rsidP="00034539">
            <w:pPr>
              <w:jc w:val="left"/>
              <w:rPr>
                <w:rFonts w:cs="Arial"/>
                <w:color w:val="000000"/>
                <w:szCs w:val="24"/>
              </w:rPr>
            </w:pPr>
            <w:r w:rsidRPr="00034539">
              <w:rPr>
                <w:rFonts w:cs="Arial"/>
                <w:color w:val="000000"/>
                <w:szCs w:val="24"/>
              </w:rPr>
              <w:t>Name of parent company (if applicable)</w:t>
            </w:r>
            <w:r w:rsidR="00B346D7" w:rsidRPr="00034539">
              <w:rPr>
                <w:rFonts w:cs="Arial"/>
                <w:color w:val="000000"/>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11160554"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3C27260"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1D301D0F" w14:textId="77777777" w:rsidR="00537DC1" w:rsidRPr="00EC1D2F" w:rsidRDefault="00C72E39" w:rsidP="00034539">
            <w:pPr>
              <w:jc w:val="left"/>
              <w:rPr>
                <w:rFonts w:cs="Arial"/>
                <w:b/>
                <w:color w:val="000000"/>
                <w:szCs w:val="24"/>
              </w:rPr>
            </w:pPr>
            <w:r w:rsidRPr="00EC1D2F">
              <w:rPr>
                <w:rFonts w:cs="Arial"/>
                <w:b/>
                <w:color w:val="000000"/>
                <w:szCs w:val="24"/>
              </w:rPr>
              <w:t>2A.12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59D77AF3" w14:textId="77777777" w:rsidR="00537DC1" w:rsidRPr="00EC1D2F" w:rsidRDefault="00537DC1" w:rsidP="00034539">
            <w:pPr>
              <w:jc w:val="left"/>
              <w:rPr>
                <w:rFonts w:cs="Arial"/>
                <w:b/>
                <w:color w:val="000000"/>
                <w:szCs w:val="24"/>
              </w:rPr>
            </w:pPr>
            <w:r w:rsidRPr="00EC1D2F">
              <w:rPr>
                <w:rFonts w:cs="Arial"/>
                <w:b/>
                <w:color w:val="000000"/>
                <w:szCs w:val="24"/>
              </w:rPr>
              <w:t>Name of ultimate parent company (if applicable)</w:t>
            </w:r>
            <w:r w:rsidR="00B346D7" w:rsidRPr="00EC1D2F">
              <w:rPr>
                <w:rFonts w:cs="Arial"/>
                <w:b/>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A94A674" w14:textId="77777777" w:rsidR="00537DC1" w:rsidRPr="00EC1D2F" w:rsidRDefault="00537DC1" w:rsidP="00034539">
            <w:pPr>
              <w:pStyle w:val="Text1"/>
              <w:ind w:left="0"/>
              <w:jc w:val="left"/>
              <w:rPr>
                <w:rFonts w:ascii="Arial" w:hAnsi="Arial" w:cs="Arial"/>
                <w:b/>
                <w:szCs w:val="24"/>
              </w:rPr>
            </w:pPr>
            <w:r w:rsidRPr="00EC1D2F">
              <w:rPr>
                <w:rFonts w:ascii="Arial" w:hAnsi="Arial" w:cs="Arial"/>
                <w:b/>
                <w:szCs w:val="24"/>
              </w:rPr>
              <w:t>[text]</w:t>
            </w:r>
          </w:p>
        </w:tc>
      </w:tr>
      <w:tr w:rsidR="00537DC1" w:rsidRPr="00FE4698" w14:paraId="519B8C52"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05AABC99" w14:textId="77777777" w:rsidR="00537DC1" w:rsidRPr="00034539" w:rsidRDefault="00C72E39" w:rsidP="00034539">
            <w:pPr>
              <w:tabs>
                <w:tab w:val="clear" w:pos="720"/>
                <w:tab w:val="clear" w:pos="1440"/>
                <w:tab w:val="clear" w:pos="2160"/>
                <w:tab w:val="clear" w:pos="2880"/>
                <w:tab w:val="clear" w:pos="4680"/>
                <w:tab w:val="clear" w:pos="5400"/>
                <w:tab w:val="clear" w:pos="9000"/>
                <w:tab w:val="left" w:pos="360"/>
              </w:tabs>
              <w:spacing w:line="240" w:lineRule="auto"/>
              <w:jc w:val="left"/>
              <w:rPr>
                <w:rFonts w:cs="Arial"/>
                <w:szCs w:val="24"/>
              </w:rPr>
            </w:pPr>
            <w:r w:rsidRPr="00034539">
              <w:rPr>
                <w:rFonts w:cs="Arial"/>
                <w:szCs w:val="24"/>
              </w:rPr>
              <w:t>2A.13</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0211E678" w14:textId="77777777" w:rsidR="00537DC1" w:rsidRPr="00034539" w:rsidRDefault="00EC1D2F" w:rsidP="00034539">
            <w:pPr>
              <w:tabs>
                <w:tab w:val="left" w:pos="360"/>
              </w:tabs>
              <w:rPr>
                <w:rFonts w:cs="Arial"/>
                <w:szCs w:val="24"/>
              </w:rPr>
            </w:pPr>
            <w:r>
              <w:rPr>
                <w:rFonts w:cs="Arial"/>
                <w:szCs w:val="24"/>
              </w:rPr>
              <w:t>Economic Operator’s</w:t>
            </w:r>
            <w:r w:rsidR="00537DC1" w:rsidRPr="00034539">
              <w:rPr>
                <w:rFonts w:cs="Arial"/>
                <w:szCs w:val="24"/>
              </w:rPr>
              <w:t xml:space="preserve"> Legal Status</w:t>
            </w:r>
            <w:r w:rsidR="00B346D7" w:rsidRPr="00034539">
              <w:rPr>
                <w:rFonts w:cs="Arial"/>
                <w:szCs w:val="24"/>
              </w:rPr>
              <w:t>:</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3C33581" w14:textId="77777777" w:rsidR="00537DC1" w:rsidRPr="00034539" w:rsidRDefault="008F0CAA" w:rsidP="00034539">
            <w:pPr>
              <w:numPr>
                <w:ilvl w:val="12"/>
                <w:numId w:val="0"/>
              </w:numPr>
              <w:rPr>
                <w:rFonts w:cs="Arial"/>
                <w:szCs w:val="24"/>
              </w:rPr>
            </w:pPr>
            <w:r w:rsidRPr="00034539">
              <w:rPr>
                <w:rFonts w:cs="Arial"/>
                <w:b/>
                <w:szCs w:val="24"/>
              </w:rPr>
              <w:fldChar w:fldCharType="begin">
                <w:ffData>
                  <w:name w:val="Check1"/>
                  <w:enabled/>
                  <w:calcOnExit w:val="0"/>
                  <w:checkBox>
                    <w:sizeAuto/>
                    <w:default w:val="0"/>
                  </w:checkBox>
                </w:ffData>
              </w:fldChar>
            </w:r>
            <w:r w:rsidR="00537DC1" w:rsidRPr="00034539">
              <w:rPr>
                <w:rFonts w:cs="Arial"/>
                <w:b/>
                <w:szCs w:val="24"/>
              </w:rPr>
              <w:instrText xml:space="preserve"> FORMCHECKBOX </w:instrText>
            </w:r>
            <w:r w:rsidR="007A195E">
              <w:rPr>
                <w:rFonts w:cs="Arial"/>
                <w:b/>
                <w:szCs w:val="24"/>
              </w:rPr>
            </w:r>
            <w:r w:rsidR="007A195E">
              <w:rPr>
                <w:rFonts w:cs="Arial"/>
                <w:b/>
                <w:szCs w:val="24"/>
              </w:rPr>
              <w:fldChar w:fldCharType="separate"/>
            </w:r>
            <w:r w:rsidRPr="00034539">
              <w:rPr>
                <w:rFonts w:cs="Arial"/>
                <w:b/>
                <w:szCs w:val="24"/>
              </w:rPr>
              <w:fldChar w:fldCharType="end"/>
            </w:r>
            <w:r w:rsidR="00537DC1" w:rsidRPr="00034539">
              <w:rPr>
                <w:rFonts w:cs="Arial"/>
                <w:b/>
                <w:szCs w:val="24"/>
              </w:rPr>
              <w:t xml:space="preserve">   </w:t>
            </w:r>
            <w:r w:rsidR="00537DC1" w:rsidRPr="00034539">
              <w:rPr>
                <w:rFonts w:cs="Arial"/>
                <w:szCs w:val="24"/>
              </w:rPr>
              <w:t>Sole Trader</w:t>
            </w:r>
          </w:p>
          <w:p w14:paraId="72E85A46" w14:textId="77777777" w:rsidR="00537DC1" w:rsidRPr="00034539" w:rsidRDefault="00537DC1" w:rsidP="00034539">
            <w:pPr>
              <w:numPr>
                <w:ilvl w:val="12"/>
                <w:numId w:val="0"/>
              </w:numPr>
              <w:rPr>
                <w:rFonts w:cs="Arial"/>
                <w:szCs w:val="24"/>
              </w:rPr>
            </w:pPr>
          </w:p>
          <w:p w14:paraId="56DC1A0B" w14:textId="77777777" w:rsidR="00537DC1" w:rsidRPr="00034539" w:rsidRDefault="008F0CAA" w:rsidP="00034539">
            <w:pPr>
              <w:numPr>
                <w:ilvl w:val="12"/>
                <w:numId w:val="0"/>
              </w:numPr>
              <w:jc w:val="left"/>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537DC1" w:rsidRPr="00034539">
              <w:rPr>
                <w:rFonts w:cs="Arial"/>
                <w:szCs w:val="24"/>
              </w:rPr>
              <w:t xml:space="preserve">   Private Limited </w:t>
            </w:r>
            <w:r w:rsidR="002A3356" w:rsidRPr="00034539">
              <w:rPr>
                <w:rFonts w:cs="Arial"/>
                <w:szCs w:val="24"/>
              </w:rPr>
              <w:t xml:space="preserve"> C</w:t>
            </w:r>
            <w:r w:rsidR="00537DC1" w:rsidRPr="00034539">
              <w:rPr>
                <w:rFonts w:cs="Arial"/>
                <w:szCs w:val="24"/>
              </w:rPr>
              <w:t>ompany</w:t>
            </w:r>
          </w:p>
          <w:p w14:paraId="54DFF4D5" w14:textId="77777777" w:rsidR="00537DC1" w:rsidRPr="00034539" w:rsidRDefault="00537DC1" w:rsidP="00034539">
            <w:pPr>
              <w:numPr>
                <w:ilvl w:val="12"/>
                <w:numId w:val="0"/>
              </w:numPr>
              <w:rPr>
                <w:rFonts w:cs="Arial"/>
                <w:szCs w:val="24"/>
              </w:rPr>
            </w:pPr>
          </w:p>
          <w:p w14:paraId="2EC06B3E"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021021">
              <w:rPr>
                <w:rFonts w:cs="Arial"/>
                <w:szCs w:val="24"/>
              </w:rPr>
              <w:t xml:space="preserve"> </w:t>
            </w:r>
            <w:r w:rsidR="00537DC1" w:rsidRPr="00034539">
              <w:rPr>
                <w:rFonts w:cs="Arial"/>
                <w:szCs w:val="24"/>
              </w:rPr>
              <w:t>Public Limited Company</w:t>
            </w:r>
          </w:p>
          <w:p w14:paraId="26DEF787" w14:textId="77777777" w:rsidR="00537DC1" w:rsidRPr="00034539" w:rsidRDefault="00537DC1" w:rsidP="00034539">
            <w:pPr>
              <w:numPr>
                <w:ilvl w:val="12"/>
                <w:numId w:val="0"/>
              </w:numPr>
              <w:rPr>
                <w:rFonts w:cs="Arial"/>
                <w:szCs w:val="24"/>
              </w:rPr>
            </w:pPr>
          </w:p>
          <w:p w14:paraId="52CAACE4"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537DC1" w:rsidRPr="00034539">
              <w:rPr>
                <w:rFonts w:cs="Arial"/>
                <w:szCs w:val="24"/>
              </w:rPr>
              <w:t xml:space="preserve">   Partnership</w:t>
            </w:r>
          </w:p>
          <w:p w14:paraId="44577F2B" w14:textId="77777777" w:rsidR="00537DC1" w:rsidRPr="00034539" w:rsidRDefault="00537DC1" w:rsidP="00034539">
            <w:pPr>
              <w:numPr>
                <w:ilvl w:val="12"/>
                <w:numId w:val="0"/>
              </w:numPr>
              <w:rPr>
                <w:rFonts w:cs="Arial"/>
                <w:szCs w:val="24"/>
              </w:rPr>
            </w:pPr>
          </w:p>
          <w:p w14:paraId="6BB67461" w14:textId="77777777" w:rsidR="00537DC1" w:rsidRPr="00034539" w:rsidRDefault="008F0CAA" w:rsidP="00034539">
            <w:pPr>
              <w:numPr>
                <w:ilvl w:val="12"/>
                <w:numId w:val="0"/>
              </w:numPr>
              <w:rPr>
                <w:rFonts w:cs="Arial"/>
                <w:szCs w:val="24"/>
              </w:rPr>
            </w:pPr>
            <w:r w:rsidRPr="00034539">
              <w:rPr>
                <w:rFonts w:cs="Arial"/>
                <w:szCs w:val="24"/>
              </w:rPr>
              <w:fldChar w:fldCharType="begin">
                <w:ffData>
                  <w:name w:val="Check1"/>
                  <w:enabled/>
                  <w:calcOnExit w:val="0"/>
                  <w:checkBox>
                    <w:sizeAuto/>
                    <w:default w:val="0"/>
                  </w:checkBox>
                </w:ffData>
              </w:fldChar>
            </w:r>
            <w:r w:rsidR="00537DC1" w:rsidRPr="00034539">
              <w:rPr>
                <w:rFonts w:cs="Arial"/>
                <w:szCs w:val="24"/>
              </w:rPr>
              <w:instrText xml:space="preserve"> FORMCHECKBOX </w:instrText>
            </w:r>
            <w:r w:rsidR="007A195E">
              <w:rPr>
                <w:rFonts w:cs="Arial"/>
                <w:szCs w:val="24"/>
              </w:rPr>
            </w:r>
            <w:r w:rsidR="007A195E">
              <w:rPr>
                <w:rFonts w:cs="Arial"/>
                <w:szCs w:val="24"/>
              </w:rPr>
              <w:fldChar w:fldCharType="separate"/>
            </w:r>
            <w:r w:rsidRPr="00034539">
              <w:rPr>
                <w:rFonts w:cs="Arial"/>
                <w:szCs w:val="24"/>
              </w:rPr>
              <w:fldChar w:fldCharType="end"/>
            </w:r>
            <w:r w:rsidR="00537DC1" w:rsidRPr="00034539">
              <w:rPr>
                <w:rFonts w:cs="Arial"/>
                <w:szCs w:val="24"/>
              </w:rPr>
              <w:t xml:space="preserve">   Other</w:t>
            </w:r>
          </w:p>
        </w:tc>
      </w:tr>
      <w:tr w:rsidR="00537DC1" w:rsidRPr="00FE4698" w14:paraId="736DD60E"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576312F5" w14:textId="77777777" w:rsidR="00537DC1" w:rsidRPr="00034539" w:rsidRDefault="00C72E39" w:rsidP="00034539">
            <w:pPr>
              <w:jc w:val="left"/>
              <w:rPr>
                <w:rFonts w:cs="Arial"/>
                <w:color w:val="000000"/>
                <w:szCs w:val="24"/>
              </w:rPr>
            </w:pPr>
            <w:r w:rsidRPr="00034539">
              <w:rPr>
                <w:rFonts w:cs="Arial"/>
                <w:color w:val="000000"/>
                <w:szCs w:val="24"/>
              </w:rPr>
              <w:t>2A.13.1</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0EDB33CC" w14:textId="77777777" w:rsidR="00537DC1" w:rsidRPr="00034539" w:rsidRDefault="00537DC1" w:rsidP="00DB70AA">
            <w:pPr>
              <w:rPr>
                <w:rFonts w:cs="Arial"/>
                <w:color w:val="000000"/>
                <w:szCs w:val="24"/>
              </w:rPr>
            </w:pPr>
            <w:r w:rsidRPr="00034539">
              <w:rPr>
                <w:rFonts w:cs="Arial"/>
                <w:color w:val="000000"/>
                <w:szCs w:val="24"/>
              </w:rPr>
              <w:t>If you have answered 'Other' to the above question please provide details here</w:t>
            </w:r>
            <w:r w:rsidR="00B346D7" w:rsidRPr="00034539">
              <w:rPr>
                <w:rFonts w:cs="Arial"/>
                <w:color w:val="000000"/>
                <w:szCs w:val="24"/>
              </w:rPr>
              <w:t>:</w:t>
            </w: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0A5ED714" w14:textId="77777777" w:rsidR="00537DC1" w:rsidRPr="00034539" w:rsidRDefault="00537DC1" w:rsidP="00034539">
            <w:pPr>
              <w:numPr>
                <w:ilvl w:val="12"/>
                <w:numId w:val="0"/>
              </w:numPr>
              <w:rPr>
                <w:rFonts w:cs="Arial"/>
                <w:b/>
                <w:szCs w:val="24"/>
              </w:rPr>
            </w:pPr>
            <w:r w:rsidRPr="00034539">
              <w:rPr>
                <w:rFonts w:cs="Arial"/>
                <w:szCs w:val="24"/>
              </w:rPr>
              <w:t>[text]</w:t>
            </w:r>
          </w:p>
        </w:tc>
      </w:tr>
      <w:tr w:rsidR="00537DC1" w:rsidRPr="00FE4698" w14:paraId="3F8484AA" w14:textId="77777777" w:rsidTr="00034539">
        <w:tc>
          <w:tcPr>
            <w:tcW w:w="1809" w:type="dxa"/>
            <w:tcBorders>
              <w:top w:val="single" w:sz="12" w:space="0" w:color="auto"/>
              <w:left w:val="nil"/>
              <w:bottom w:val="single" w:sz="12" w:space="0" w:color="auto"/>
              <w:right w:val="nil"/>
            </w:tcBorders>
            <w:shd w:val="clear" w:color="auto" w:fill="auto"/>
          </w:tcPr>
          <w:p w14:paraId="57B9D557"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shd w:val="clear" w:color="auto" w:fill="auto"/>
            <w:vAlign w:val="center"/>
          </w:tcPr>
          <w:p w14:paraId="0F3A46FF" w14:textId="77777777" w:rsidR="00537DC1" w:rsidRPr="00034539" w:rsidRDefault="00537DC1" w:rsidP="00034539">
            <w:pPr>
              <w:jc w:val="left"/>
              <w:rPr>
                <w:rFonts w:cs="Arial"/>
                <w:b/>
                <w:szCs w:val="24"/>
              </w:rPr>
            </w:pPr>
          </w:p>
        </w:tc>
        <w:tc>
          <w:tcPr>
            <w:tcW w:w="2835" w:type="dxa"/>
            <w:tcBorders>
              <w:top w:val="single" w:sz="12" w:space="0" w:color="auto"/>
              <w:left w:val="nil"/>
              <w:bottom w:val="single" w:sz="12" w:space="0" w:color="auto"/>
              <w:right w:val="nil"/>
            </w:tcBorders>
            <w:shd w:val="clear" w:color="auto" w:fill="auto"/>
          </w:tcPr>
          <w:p w14:paraId="49C256B0" w14:textId="77777777" w:rsidR="00537DC1" w:rsidRPr="00034539" w:rsidRDefault="00537DC1" w:rsidP="00034539">
            <w:pPr>
              <w:pStyle w:val="Text1"/>
              <w:ind w:left="0"/>
              <w:rPr>
                <w:rFonts w:ascii="Arial" w:hAnsi="Arial" w:cs="Arial"/>
                <w:b/>
                <w:szCs w:val="24"/>
              </w:rPr>
            </w:pPr>
          </w:p>
        </w:tc>
      </w:tr>
      <w:tr w:rsidR="00537DC1" w:rsidRPr="00FE4698" w14:paraId="401BDCA1"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59E248B8" w14:textId="77777777" w:rsidR="00537DC1" w:rsidRPr="00034539" w:rsidRDefault="000A5A08" w:rsidP="00034539">
            <w:pPr>
              <w:jc w:val="left"/>
              <w:rPr>
                <w:rFonts w:cs="Arial"/>
                <w:b/>
                <w:szCs w:val="24"/>
              </w:rPr>
            </w:pPr>
            <w:r w:rsidRPr="00034539">
              <w:rPr>
                <w:rFonts w:cs="Arial"/>
                <w:b/>
                <w:szCs w:val="24"/>
              </w:rPr>
              <w:t xml:space="preserve">Question </w:t>
            </w:r>
            <w:r w:rsidR="00874029"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590CA850" w14:textId="77777777" w:rsidR="00537DC1" w:rsidRPr="00034539" w:rsidRDefault="00EC1D2F" w:rsidP="00034539">
            <w:pPr>
              <w:jc w:val="left"/>
              <w:rPr>
                <w:rFonts w:cs="Arial"/>
                <w:szCs w:val="24"/>
                <w:lang w:eastAsia="fr-FR"/>
              </w:rPr>
            </w:pPr>
            <w:r>
              <w:rPr>
                <w:rFonts w:cs="Arial"/>
                <w:b/>
                <w:szCs w:val="24"/>
              </w:rPr>
              <w:t>General Information</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55A1ED5D" w14:textId="77777777" w:rsidR="00537DC1" w:rsidRPr="00034539" w:rsidRDefault="00537DC1" w:rsidP="00034539">
            <w:pPr>
              <w:pStyle w:val="Text1"/>
              <w:ind w:left="0"/>
              <w:rPr>
                <w:rFonts w:ascii="Arial" w:hAnsi="Arial" w:cs="Arial"/>
                <w:b/>
                <w:szCs w:val="24"/>
              </w:rPr>
            </w:pPr>
            <w:r w:rsidRPr="00034539">
              <w:rPr>
                <w:rFonts w:ascii="Arial" w:hAnsi="Arial" w:cs="Arial"/>
                <w:b/>
                <w:szCs w:val="24"/>
              </w:rPr>
              <w:t>Answer</w:t>
            </w:r>
          </w:p>
        </w:tc>
      </w:tr>
      <w:tr w:rsidR="00537DC1" w:rsidRPr="00FE4698" w14:paraId="3A65661E"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07EBF026" w14:textId="77777777" w:rsidR="00537DC1" w:rsidRPr="00034539" w:rsidRDefault="00C72E39" w:rsidP="00034539">
            <w:pPr>
              <w:jc w:val="left"/>
              <w:rPr>
                <w:rFonts w:cs="Arial"/>
                <w:color w:val="000000"/>
                <w:szCs w:val="24"/>
              </w:rPr>
            </w:pPr>
            <w:r w:rsidRPr="00034539">
              <w:rPr>
                <w:rFonts w:cs="Arial"/>
                <w:color w:val="000000"/>
                <w:szCs w:val="24"/>
              </w:rPr>
              <w:t>2A.14</w:t>
            </w:r>
          </w:p>
          <w:p w14:paraId="01688540" w14:textId="77777777" w:rsidR="00537DC1" w:rsidRPr="00034539" w:rsidRDefault="00537DC1" w:rsidP="00034539">
            <w:pPr>
              <w:jc w:val="left"/>
              <w:rPr>
                <w:rFonts w:cs="Arial"/>
                <w:szCs w:val="24"/>
              </w:rPr>
            </w:pP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21CC9882" w14:textId="77777777" w:rsidR="00537DC1" w:rsidRPr="00034539" w:rsidRDefault="00D3252D" w:rsidP="00034539">
            <w:pPr>
              <w:jc w:val="left"/>
              <w:rPr>
                <w:rFonts w:cs="Arial"/>
                <w:szCs w:val="24"/>
                <w:lang w:eastAsia="fr-FR"/>
              </w:rPr>
            </w:pPr>
            <w:r w:rsidRPr="00034539">
              <w:rPr>
                <w:rFonts w:cs="Arial"/>
                <w:szCs w:val="24"/>
              </w:rPr>
              <w:t>Please confirm the size of your organisation</w:t>
            </w:r>
            <w:r w:rsidR="00DE40CB" w:rsidRPr="00034539">
              <w:rPr>
                <w:rFonts w:cs="Arial"/>
                <w:szCs w:val="24"/>
              </w:rPr>
              <w:t>:</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10365CE" w14:textId="77777777" w:rsidR="00DE40CB" w:rsidRPr="00034539" w:rsidRDefault="00DE40CB" w:rsidP="00021021">
            <w:pPr>
              <w:pStyle w:val="Text1"/>
              <w:ind w:left="0"/>
              <w:jc w:val="left"/>
              <w:rPr>
                <w:rFonts w:ascii="Arial" w:hAnsi="Arial" w:cs="Arial"/>
                <w:szCs w:val="24"/>
              </w:rPr>
            </w:pPr>
            <w:r w:rsidRPr="00034539">
              <w:rPr>
                <w:rFonts w:ascii="Arial" w:hAnsi="Arial" w:cs="Arial"/>
                <w:szCs w:val="24"/>
              </w:rPr>
              <w:t>[] Micro</w:t>
            </w:r>
            <w:r w:rsidRPr="00034539">
              <w:rPr>
                <w:rFonts w:ascii="Arial" w:hAnsi="Arial" w:cs="Arial"/>
                <w:szCs w:val="24"/>
              </w:rPr>
              <w:br/>
              <w:t>[] Small</w:t>
            </w:r>
            <w:r w:rsidRPr="00034539">
              <w:rPr>
                <w:rFonts w:ascii="Arial" w:hAnsi="Arial" w:cs="Arial"/>
                <w:szCs w:val="24"/>
              </w:rPr>
              <w:br/>
            </w:r>
            <w:r w:rsidR="004D77A9" w:rsidRPr="00034539">
              <w:rPr>
                <w:rFonts w:ascii="Arial" w:hAnsi="Arial" w:cs="Arial"/>
                <w:szCs w:val="24"/>
              </w:rPr>
              <w:t xml:space="preserve">[] Medium </w:t>
            </w:r>
          </w:p>
        </w:tc>
      </w:tr>
      <w:tr w:rsidR="00537DC1" w:rsidRPr="00FE4698" w14:paraId="7E5CB85D"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5F0B59A0" w14:textId="77777777" w:rsidR="00537DC1" w:rsidRPr="00034539" w:rsidRDefault="00C72E39" w:rsidP="00034539">
            <w:pPr>
              <w:jc w:val="left"/>
              <w:rPr>
                <w:rFonts w:cs="Arial"/>
                <w:szCs w:val="24"/>
              </w:rPr>
            </w:pPr>
            <w:r w:rsidRPr="00034539">
              <w:rPr>
                <w:rFonts w:cs="Arial"/>
                <w:szCs w:val="24"/>
              </w:rPr>
              <w:t>2A.15</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17A28F7" w14:textId="77777777" w:rsidR="007D6F11" w:rsidRDefault="004557E2" w:rsidP="00034539">
            <w:pPr>
              <w:jc w:val="left"/>
              <w:rPr>
                <w:rFonts w:cs="Arial"/>
                <w:b/>
                <w:szCs w:val="24"/>
                <w:u w:val="single"/>
              </w:rPr>
            </w:pPr>
            <w:r>
              <w:rPr>
                <w:rFonts w:cs="Arial"/>
                <w:b/>
                <w:szCs w:val="24"/>
                <w:u w:val="single"/>
              </w:rPr>
              <w:t>Section 2A.15 is t</w:t>
            </w:r>
            <w:r w:rsidR="007D6F11" w:rsidRPr="007D6F11">
              <w:rPr>
                <w:rFonts w:cs="Arial"/>
                <w:b/>
                <w:szCs w:val="24"/>
                <w:u w:val="single"/>
              </w:rPr>
              <w:t>o be Filled in onl</w:t>
            </w:r>
            <w:r w:rsidR="007D6F11">
              <w:rPr>
                <w:rFonts w:cs="Arial"/>
                <w:b/>
                <w:szCs w:val="24"/>
                <w:u w:val="single"/>
              </w:rPr>
              <w:t>y in case the procurement is res</w:t>
            </w:r>
            <w:r w:rsidR="007D6F11" w:rsidRPr="007D6F11">
              <w:rPr>
                <w:rFonts w:cs="Arial"/>
                <w:b/>
                <w:szCs w:val="24"/>
                <w:u w:val="single"/>
              </w:rPr>
              <w:t>erved</w:t>
            </w:r>
            <w:r w:rsidR="007D6F11">
              <w:rPr>
                <w:rFonts w:cs="Arial"/>
                <w:b/>
                <w:szCs w:val="24"/>
                <w:u w:val="single"/>
              </w:rPr>
              <w:t>;</w:t>
            </w:r>
          </w:p>
          <w:p w14:paraId="56825D67" w14:textId="77777777" w:rsidR="007D6F11" w:rsidRPr="007D6F11" w:rsidRDefault="007D6F11" w:rsidP="00034539">
            <w:pPr>
              <w:jc w:val="left"/>
              <w:rPr>
                <w:rFonts w:cs="Arial"/>
                <w:b/>
                <w:szCs w:val="24"/>
                <w:u w:val="single"/>
              </w:rPr>
            </w:pPr>
          </w:p>
          <w:p w14:paraId="624611CE" w14:textId="77777777" w:rsidR="00537DC1" w:rsidRPr="00034539" w:rsidRDefault="00416400" w:rsidP="00034539">
            <w:pPr>
              <w:jc w:val="left"/>
              <w:rPr>
                <w:rFonts w:cs="Arial"/>
                <w:szCs w:val="24"/>
                <w:lang w:eastAsia="fr-FR"/>
              </w:rPr>
            </w:pPr>
            <w:r w:rsidRPr="00034539">
              <w:rPr>
                <w:rFonts w:cs="Arial"/>
                <w:szCs w:val="24"/>
              </w:rPr>
              <w:t>I</w:t>
            </w:r>
            <w:r w:rsidR="00537DC1" w:rsidRPr="00034539">
              <w:rPr>
                <w:rFonts w:cs="Arial"/>
                <w:szCs w:val="24"/>
              </w:rPr>
              <w:t xml:space="preserve">s </w:t>
            </w:r>
            <w:r w:rsidR="00BE77C8" w:rsidRPr="00034539">
              <w:rPr>
                <w:rFonts w:cs="Arial"/>
                <w:szCs w:val="24"/>
              </w:rPr>
              <w:t>your organisation</w:t>
            </w:r>
            <w:r w:rsidR="00537DC1" w:rsidRPr="00034539">
              <w:rPr>
                <w:rFonts w:cs="Arial"/>
                <w:szCs w:val="24"/>
              </w:rPr>
              <w:t xml:space="preserve"> a supported business or will it provide for the performance of the contract in the context of </w:t>
            </w:r>
            <w:r w:rsidR="00C467F5" w:rsidRPr="00034539">
              <w:rPr>
                <w:rFonts w:cs="Arial"/>
                <w:szCs w:val="24"/>
              </w:rPr>
              <w:t>support</w:t>
            </w:r>
            <w:r w:rsidR="00537DC1" w:rsidRPr="00034539">
              <w:rPr>
                <w:rFonts w:cs="Arial"/>
                <w:szCs w:val="24"/>
              </w:rPr>
              <w:t>ed employment programmes?</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3526006D" w14:textId="77777777" w:rsidR="007D6F11" w:rsidRDefault="007D6F11" w:rsidP="00034539">
            <w:pPr>
              <w:pStyle w:val="Text1"/>
              <w:ind w:left="0"/>
              <w:jc w:val="left"/>
              <w:rPr>
                <w:rFonts w:ascii="Arial" w:hAnsi="Arial" w:cs="Arial"/>
                <w:szCs w:val="24"/>
              </w:rPr>
            </w:pPr>
          </w:p>
          <w:p w14:paraId="0DEB215B" w14:textId="77777777" w:rsidR="007D6F11" w:rsidRDefault="007D6F11" w:rsidP="00034539">
            <w:pPr>
              <w:pStyle w:val="Text1"/>
              <w:ind w:left="0"/>
              <w:jc w:val="left"/>
              <w:rPr>
                <w:rFonts w:ascii="Arial" w:hAnsi="Arial" w:cs="Arial"/>
                <w:szCs w:val="24"/>
              </w:rPr>
            </w:pPr>
          </w:p>
          <w:p w14:paraId="106B45AD"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r w:rsidRPr="00034539">
              <w:rPr>
                <w:rFonts w:ascii="Arial" w:hAnsi="Arial" w:cs="Arial"/>
                <w:szCs w:val="24"/>
              </w:rPr>
              <w:br/>
            </w:r>
            <w:r w:rsidRPr="00034539">
              <w:rPr>
                <w:rFonts w:ascii="Arial" w:hAnsi="Arial" w:cs="Arial"/>
                <w:szCs w:val="24"/>
              </w:rPr>
              <w:br/>
            </w:r>
          </w:p>
        </w:tc>
      </w:tr>
      <w:tr w:rsidR="00537DC1" w:rsidRPr="00FE4698" w14:paraId="1A5BA421"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4619C2AB" w14:textId="77777777" w:rsidR="00537DC1" w:rsidRPr="00034539" w:rsidRDefault="00C72E39" w:rsidP="00034539">
            <w:pPr>
              <w:jc w:val="left"/>
              <w:rPr>
                <w:rFonts w:cs="Arial"/>
                <w:szCs w:val="24"/>
                <w:highlight w:val="yellow"/>
              </w:rPr>
            </w:pPr>
            <w:r w:rsidRPr="00034539">
              <w:rPr>
                <w:rFonts w:cs="Arial"/>
                <w:szCs w:val="24"/>
              </w:rPr>
              <w:t>2A.15.1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54DEFC3" w14:textId="77777777" w:rsidR="00537DC1" w:rsidRDefault="00537DC1" w:rsidP="00034539">
            <w:pPr>
              <w:ind w:left="720"/>
              <w:jc w:val="left"/>
              <w:rPr>
                <w:rFonts w:cs="Arial"/>
                <w:szCs w:val="24"/>
              </w:rPr>
            </w:pPr>
            <w:r w:rsidRPr="00034539">
              <w:rPr>
                <w:rFonts w:cs="Arial"/>
                <w:b/>
                <w:szCs w:val="24"/>
              </w:rPr>
              <w:t>If you have answered yes</w:t>
            </w:r>
            <w:r w:rsidRPr="00034539">
              <w:rPr>
                <w:rFonts w:cs="Arial"/>
                <w:szCs w:val="24"/>
              </w:rPr>
              <w:t xml:space="preserve"> to the previous question</w:t>
            </w:r>
            <w:r w:rsidRPr="00034539">
              <w:rPr>
                <w:rFonts w:cs="Arial"/>
                <w:b/>
                <w:szCs w:val="24"/>
              </w:rPr>
              <w:t>,</w:t>
            </w:r>
            <w:r w:rsidRPr="00034539">
              <w:rPr>
                <w:rFonts w:cs="Arial"/>
                <w:szCs w:val="24"/>
              </w:rPr>
              <w:br/>
              <w:t>what is the corresponding percentage of disabled or disadvantaged workers?</w:t>
            </w:r>
          </w:p>
          <w:p w14:paraId="79F3FD47" w14:textId="77777777" w:rsidR="004557E2" w:rsidRPr="00034539" w:rsidRDefault="004557E2" w:rsidP="00034539">
            <w:pPr>
              <w:ind w:left="720"/>
              <w:jc w:val="left"/>
              <w:rPr>
                <w:rFonts w:cs="Arial"/>
                <w:b/>
                <w:szCs w:val="24"/>
                <w:u w:val="single"/>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0488D26" w14:textId="77777777" w:rsidR="00537DC1" w:rsidRPr="00034539" w:rsidRDefault="00E20371" w:rsidP="00034539">
            <w:pPr>
              <w:pStyle w:val="Text1"/>
              <w:ind w:left="0"/>
              <w:jc w:val="left"/>
              <w:rPr>
                <w:rFonts w:ascii="Arial" w:hAnsi="Arial" w:cs="Arial"/>
                <w:szCs w:val="24"/>
              </w:rPr>
            </w:pPr>
            <w:r w:rsidRPr="00034539">
              <w:rPr>
                <w:rFonts w:ascii="Arial" w:eastAsia="Times New Roman" w:hAnsi="Arial" w:cs="Arial"/>
                <w:szCs w:val="24"/>
                <w:lang w:eastAsia="en-US"/>
              </w:rPr>
              <w:t>[number]</w:t>
            </w:r>
          </w:p>
        </w:tc>
      </w:tr>
      <w:tr w:rsidR="00537DC1" w:rsidRPr="00FE4698" w14:paraId="7882C05C" w14:textId="77777777" w:rsidTr="00034539">
        <w:tc>
          <w:tcPr>
            <w:tcW w:w="1809" w:type="dxa"/>
            <w:tcBorders>
              <w:top w:val="single" w:sz="6" w:space="0" w:color="auto"/>
              <w:left w:val="single" w:sz="12" w:space="0" w:color="auto"/>
              <w:bottom w:val="single" w:sz="12" w:space="0" w:color="auto"/>
              <w:right w:val="single" w:sz="6" w:space="0" w:color="auto"/>
            </w:tcBorders>
            <w:shd w:val="clear" w:color="auto" w:fill="auto"/>
          </w:tcPr>
          <w:p w14:paraId="48B437BE" w14:textId="77777777" w:rsidR="00537DC1" w:rsidRPr="00034539" w:rsidRDefault="00C72E39" w:rsidP="00034539">
            <w:pPr>
              <w:jc w:val="left"/>
              <w:rPr>
                <w:rFonts w:cs="Arial"/>
                <w:szCs w:val="24"/>
                <w:highlight w:val="yellow"/>
              </w:rPr>
            </w:pPr>
            <w:r w:rsidRPr="00034539">
              <w:rPr>
                <w:rFonts w:cs="Arial"/>
                <w:szCs w:val="24"/>
              </w:rPr>
              <w:t>2A.15.2</w:t>
            </w:r>
          </w:p>
        </w:tc>
        <w:tc>
          <w:tcPr>
            <w:tcW w:w="4820" w:type="dxa"/>
            <w:tcBorders>
              <w:top w:val="single" w:sz="6" w:space="0" w:color="auto"/>
              <w:left w:val="single" w:sz="6" w:space="0" w:color="auto"/>
              <w:bottom w:val="single" w:sz="12" w:space="0" w:color="auto"/>
              <w:right w:val="single" w:sz="6" w:space="0" w:color="auto"/>
            </w:tcBorders>
            <w:shd w:val="clear" w:color="auto" w:fill="auto"/>
          </w:tcPr>
          <w:p w14:paraId="44CB3EE0" w14:textId="77777777" w:rsidR="00537DC1" w:rsidRDefault="00537DC1" w:rsidP="00034539">
            <w:pPr>
              <w:ind w:left="720"/>
              <w:jc w:val="left"/>
              <w:rPr>
                <w:rFonts w:cs="Arial"/>
                <w:szCs w:val="24"/>
              </w:rPr>
            </w:pPr>
            <w:r w:rsidRPr="00034539">
              <w:rPr>
                <w:rFonts w:cs="Arial"/>
                <w:b/>
                <w:szCs w:val="24"/>
              </w:rPr>
              <w:t>If you have answered yes</w:t>
            </w:r>
            <w:r w:rsidR="001175A7" w:rsidRPr="00034539">
              <w:rPr>
                <w:rFonts w:cs="Arial"/>
                <w:szCs w:val="24"/>
              </w:rPr>
              <w:t xml:space="preserve"> to question 2A.15</w:t>
            </w:r>
            <w:r w:rsidRPr="00034539">
              <w:rPr>
                <w:rFonts w:cs="Arial"/>
                <w:szCs w:val="24"/>
              </w:rPr>
              <w:t>, please specify which category or categories of disabled or disadvantaged workers the employees concerned belong to?</w:t>
            </w:r>
          </w:p>
          <w:p w14:paraId="443802D2" w14:textId="77777777" w:rsidR="004557E2" w:rsidRPr="00034539" w:rsidRDefault="004557E2" w:rsidP="00034539">
            <w:pPr>
              <w:ind w:left="720"/>
              <w:jc w:val="left"/>
              <w:rPr>
                <w:rFonts w:cs="Arial"/>
                <w:b/>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33D11E43"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537DC1" w:rsidRPr="00FE4698" w14:paraId="71C989BE" w14:textId="77777777" w:rsidTr="00034539">
        <w:tc>
          <w:tcPr>
            <w:tcW w:w="1809" w:type="dxa"/>
            <w:tcBorders>
              <w:top w:val="single" w:sz="12" w:space="0" w:color="auto"/>
              <w:left w:val="single" w:sz="12" w:space="0" w:color="auto"/>
              <w:bottom w:val="single" w:sz="6" w:space="0" w:color="auto"/>
              <w:right w:val="single" w:sz="6" w:space="0" w:color="auto"/>
            </w:tcBorders>
            <w:shd w:val="clear" w:color="auto" w:fill="auto"/>
          </w:tcPr>
          <w:p w14:paraId="4B1A8953"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w:t>
            </w:r>
          </w:p>
        </w:tc>
        <w:tc>
          <w:tcPr>
            <w:tcW w:w="4820" w:type="dxa"/>
            <w:tcBorders>
              <w:top w:val="single" w:sz="12" w:space="0" w:color="auto"/>
              <w:left w:val="single" w:sz="6" w:space="0" w:color="auto"/>
              <w:bottom w:val="single" w:sz="6" w:space="0" w:color="auto"/>
              <w:right w:val="single" w:sz="6" w:space="0" w:color="auto"/>
            </w:tcBorders>
            <w:shd w:val="clear" w:color="auto" w:fill="auto"/>
          </w:tcPr>
          <w:p w14:paraId="54131163" w14:textId="77777777" w:rsidR="00537DC1" w:rsidRPr="00034539" w:rsidRDefault="004557E2" w:rsidP="00034539">
            <w:pPr>
              <w:pStyle w:val="Text1"/>
              <w:ind w:left="0"/>
              <w:jc w:val="left"/>
              <w:rPr>
                <w:rFonts w:ascii="Arial" w:hAnsi="Arial" w:cs="Arial"/>
                <w:w w:val="0"/>
                <w:szCs w:val="24"/>
                <w:lang w:eastAsia="fr-BE"/>
              </w:rPr>
            </w:pPr>
            <w:r>
              <w:rPr>
                <w:rFonts w:ascii="Arial" w:hAnsi="Arial" w:cs="Arial"/>
                <w:szCs w:val="24"/>
              </w:rPr>
              <w:t>If applicable, is the economic operator</w:t>
            </w:r>
            <w:r w:rsidR="00537DC1" w:rsidRPr="00034539">
              <w:rPr>
                <w:rFonts w:ascii="Arial" w:hAnsi="Arial" w:cs="Arial"/>
                <w:szCs w:val="24"/>
              </w:rPr>
              <w:t xml:space="preserve"> registered on an o</w:t>
            </w:r>
            <w:r w:rsidR="00537DC1" w:rsidRPr="00034539">
              <w:rPr>
                <w:rFonts w:ascii="Arial" w:hAnsi="Arial" w:cs="Arial"/>
                <w:w w:val="0"/>
                <w:szCs w:val="24"/>
                <w:lang w:eastAsia="fr-BE"/>
              </w:rPr>
              <w:t>fficial list of approved economic operators or does it have an equivalent certificate (e.g. under a national (pre)qualification system)?</w:t>
            </w:r>
          </w:p>
          <w:p w14:paraId="7A8EF3CE" w14:textId="77777777" w:rsidR="00AC5A4F" w:rsidRPr="00034539" w:rsidRDefault="00AC5A4F" w:rsidP="00034539">
            <w:pPr>
              <w:pStyle w:val="Text1"/>
              <w:ind w:left="0"/>
              <w:rPr>
                <w:rFonts w:ascii="Arial" w:hAnsi="Arial" w:cs="Arial"/>
                <w:szCs w:val="24"/>
              </w:rPr>
            </w:pPr>
            <w:r w:rsidRPr="00034539">
              <w:rPr>
                <w:rFonts w:ascii="Arial" w:hAnsi="Arial" w:cs="Arial"/>
                <w:b/>
                <w:szCs w:val="24"/>
              </w:rPr>
              <w:t>If yes</w:t>
            </w:r>
            <w:r w:rsidRPr="00034539">
              <w:rPr>
                <w:rFonts w:ascii="Arial" w:hAnsi="Arial" w:cs="Arial"/>
                <w:szCs w:val="24"/>
              </w:rPr>
              <w:t>:</w:t>
            </w:r>
          </w:p>
          <w:p w14:paraId="592C14CE" w14:textId="77777777" w:rsidR="00AC5A4F" w:rsidRPr="00034539" w:rsidRDefault="00AC5A4F" w:rsidP="004557E2">
            <w:pPr>
              <w:pStyle w:val="Text1"/>
              <w:ind w:left="0"/>
              <w:jc w:val="left"/>
              <w:rPr>
                <w:rFonts w:ascii="Arial" w:hAnsi="Arial" w:cs="Arial"/>
                <w:b/>
                <w:szCs w:val="24"/>
                <w:u w:val="single"/>
              </w:rPr>
            </w:pPr>
            <w:r w:rsidRPr="00034539">
              <w:rPr>
                <w:rFonts w:ascii="Arial" w:hAnsi="Arial" w:cs="Arial"/>
                <w:b/>
                <w:szCs w:val="24"/>
                <w:u w:val="single"/>
              </w:rPr>
              <w:t>Please answer the remaining parts of this Section, Sections B and, where relevant, C</w:t>
            </w:r>
            <w:r w:rsidR="00F90858" w:rsidRPr="00034539">
              <w:rPr>
                <w:rFonts w:ascii="Arial" w:hAnsi="Arial" w:cs="Arial"/>
                <w:b/>
                <w:szCs w:val="24"/>
                <w:u w:val="single"/>
              </w:rPr>
              <w:t xml:space="preserve"> and D</w:t>
            </w:r>
            <w:r w:rsidRPr="00034539">
              <w:rPr>
                <w:rFonts w:ascii="Arial" w:hAnsi="Arial" w:cs="Arial"/>
                <w:b/>
                <w:szCs w:val="24"/>
                <w:u w:val="single"/>
              </w:rPr>
              <w:t xml:space="preserve"> of this Part,</w:t>
            </w:r>
            <w:r w:rsidRPr="00034539">
              <w:rPr>
                <w:rFonts w:ascii="Arial" w:hAnsi="Arial" w:cs="Arial"/>
                <w:b/>
                <w:w w:val="0"/>
                <w:szCs w:val="24"/>
                <w:u w:val="single"/>
                <w:lang w:eastAsia="fr-BE"/>
              </w:rPr>
              <w:t xml:space="preserve"> complete Part V, where applicable, and, in any case, fill in Part VI.</w:t>
            </w:r>
            <w:r w:rsidRPr="00034539">
              <w:rPr>
                <w:rFonts w:ascii="Arial" w:hAnsi="Arial" w:cs="Arial"/>
                <w:b/>
                <w:szCs w:val="24"/>
                <w:u w:val="single"/>
              </w:rPr>
              <w:t xml:space="preserve"> </w:t>
            </w:r>
          </w:p>
        </w:tc>
        <w:tc>
          <w:tcPr>
            <w:tcW w:w="2835" w:type="dxa"/>
            <w:tcBorders>
              <w:top w:val="single" w:sz="12" w:space="0" w:color="auto"/>
              <w:left w:val="single" w:sz="6" w:space="0" w:color="auto"/>
              <w:bottom w:val="single" w:sz="6" w:space="0" w:color="auto"/>
              <w:right w:val="single" w:sz="12" w:space="0" w:color="auto"/>
            </w:tcBorders>
            <w:shd w:val="clear" w:color="auto" w:fill="auto"/>
          </w:tcPr>
          <w:p w14:paraId="0B26FD21"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 [] Not applicable</w:t>
            </w:r>
          </w:p>
        </w:tc>
      </w:tr>
      <w:tr w:rsidR="00537DC1" w:rsidRPr="00FE4698" w14:paraId="1D44E8A5" w14:textId="77777777" w:rsidTr="00034539">
        <w:trPr>
          <w:trHeight w:val="1595"/>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5BB6250C" w14:textId="77777777" w:rsidR="00537DC1" w:rsidRPr="00034539" w:rsidRDefault="00000A08" w:rsidP="00034539">
            <w:pPr>
              <w:pStyle w:val="Text1"/>
              <w:ind w:left="0"/>
              <w:jc w:val="left"/>
              <w:rPr>
                <w:rFonts w:ascii="Arial" w:hAnsi="Arial" w:cs="Arial"/>
                <w:b/>
                <w:szCs w:val="24"/>
              </w:rPr>
            </w:pPr>
            <w:r w:rsidRPr="00034539">
              <w:rPr>
                <w:rFonts w:ascii="Arial" w:hAnsi="Arial" w:cs="Arial"/>
                <w:szCs w:val="24"/>
              </w:rPr>
              <w:t>2A.16.1</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5B83445"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a) Please provide the name of the list or certificate and the relevant registration or certification number, if applicable: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6BA1F06"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p>
        </w:tc>
      </w:tr>
      <w:tr w:rsidR="00E82DF8" w:rsidRPr="00FE4698" w14:paraId="07DD86D8" w14:textId="77777777" w:rsidTr="00034539">
        <w:trPr>
          <w:trHeight w:val="572"/>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779DD602" w14:textId="77777777" w:rsidR="00E82DF8" w:rsidRPr="00034539" w:rsidRDefault="00E82DF8" w:rsidP="00034539">
            <w:pPr>
              <w:pStyle w:val="Text1"/>
              <w:ind w:left="0"/>
              <w:jc w:val="left"/>
              <w:rPr>
                <w:rFonts w:ascii="Arial" w:hAnsi="Arial" w:cs="Arial"/>
                <w:szCs w:val="24"/>
              </w:rPr>
            </w:pPr>
            <w:r w:rsidRPr="00034539">
              <w:rPr>
                <w:rFonts w:ascii="Arial" w:hAnsi="Arial" w:cs="Arial"/>
                <w:szCs w:val="24"/>
              </w:rPr>
              <w:t>2A.16.2</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7D280348" w14:textId="77777777" w:rsidR="00E82DF8" w:rsidRPr="00034539" w:rsidRDefault="00E82DF8" w:rsidP="00034539">
            <w:pPr>
              <w:pStyle w:val="Text1"/>
              <w:ind w:left="0"/>
              <w:jc w:val="left"/>
              <w:rPr>
                <w:rFonts w:ascii="Arial" w:hAnsi="Arial" w:cs="Arial"/>
                <w:b/>
                <w:szCs w:val="24"/>
              </w:rPr>
            </w:pPr>
            <w:r w:rsidRPr="00034539">
              <w:rPr>
                <w:rFonts w:ascii="Arial" w:hAnsi="Arial" w:cs="Arial"/>
                <w:szCs w:val="24"/>
              </w:rPr>
              <w:t>b) If the certificate of registration or certification is available electronically, please state:</w:t>
            </w:r>
            <w:r w:rsidRPr="00034539">
              <w:rPr>
                <w:rFonts w:ascii="Arial" w:hAnsi="Arial" w:cs="Arial"/>
                <w:szCs w:val="24"/>
              </w:rPr>
              <w:br/>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312EB67"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W</w:t>
            </w:r>
            <w:r w:rsidR="00E82DF8" w:rsidRPr="00034539">
              <w:rPr>
                <w:rFonts w:ascii="Arial" w:hAnsi="Arial" w:cs="Arial"/>
                <w:szCs w:val="24"/>
              </w:rPr>
              <w:t>eb address: [text]</w:t>
            </w:r>
          </w:p>
        </w:tc>
      </w:tr>
      <w:tr w:rsidR="00E82DF8" w:rsidRPr="00FE4698" w14:paraId="38AD1F41"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588AB754"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5CA7FE73"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33D976BE"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I</w:t>
            </w:r>
            <w:r w:rsidR="00E82DF8" w:rsidRPr="00034539">
              <w:rPr>
                <w:rFonts w:ascii="Arial" w:hAnsi="Arial" w:cs="Arial"/>
                <w:szCs w:val="24"/>
              </w:rPr>
              <w:t>ssuing authority or body: [text]</w:t>
            </w:r>
          </w:p>
        </w:tc>
      </w:tr>
      <w:tr w:rsidR="00E82DF8" w:rsidRPr="00FE4698" w14:paraId="40DC6A69" w14:textId="77777777" w:rsidTr="00034539">
        <w:trPr>
          <w:trHeight w:val="570"/>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494DE59" w14:textId="77777777" w:rsidR="00E82DF8" w:rsidRPr="00034539" w:rsidRDefault="00E82DF8" w:rsidP="00034539">
            <w:pPr>
              <w:pStyle w:val="Text1"/>
              <w:ind w:left="0"/>
              <w:jc w:val="left"/>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3E22DF17" w14:textId="77777777" w:rsidR="00E82DF8" w:rsidRPr="00034539" w:rsidRDefault="00E82DF8"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AD53844" w14:textId="77777777" w:rsidR="00E82DF8" w:rsidRPr="00034539" w:rsidRDefault="002A3356" w:rsidP="00034539">
            <w:pPr>
              <w:pStyle w:val="Text1"/>
              <w:ind w:left="0"/>
              <w:jc w:val="left"/>
              <w:rPr>
                <w:rFonts w:ascii="Arial" w:hAnsi="Arial" w:cs="Arial"/>
                <w:szCs w:val="24"/>
              </w:rPr>
            </w:pPr>
            <w:r w:rsidRPr="00034539">
              <w:rPr>
                <w:rFonts w:ascii="Arial" w:hAnsi="Arial" w:cs="Arial"/>
                <w:szCs w:val="24"/>
              </w:rPr>
              <w:t>P</w:t>
            </w:r>
            <w:r w:rsidR="00E82DF8" w:rsidRPr="00034539">
              <w:rPr>
                <w:rFonts w:ascii="Arial" w:hAnsi="Arial" w:cs="Arial"/>
                <w:szCs w:val="24"/>
              </w:rPr>
              <w:t>recise reference of the documentation: [text]</w:t>
            </w:r>
          </w:p>
        </w:tc>
      </w:tr>
      <w:tr w:rsidR="00537DC1" w:rsidRPr="00FE4698" w14:paraId="16BF0500"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62EB1296" w14:textId="77777777" w:rsidR="00537DC1" w:rsidRPr="00034539" w:rsidRDefault="00000A08" w:rsidP="00034539">
            <w:pPr>
              <w:pStyle w:val="Text1"/>
              <w:ind w:left="0"/>
              <w:jc w:val="left"/>
              <w:rPr>
                <w:rFonts w:ascii="Arial" w:hAnsi="Arial" w:cs="Arial"/>
                <w:szCs w:val="24"/>
              </w:rPr>
            </w:pPr>
            <w:r w:rsidRPr="00034539">
              <w:rPr>
                <w:rFonts w:ascii="Arial" w:hAnsi="Arial" w:cs="Arial"/>
                <w:szCs w:val="24"/>
              </w:rPr>
              <w:t>2A.16.3</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6F34F987" w14:textId="77777777" w:rsidR="00537DC1" w:rsidRPr="00034539" w:rsidRDefault="00537DC1" w:rsidP="00034539">
            <w:pPr>
              <w:pStyle w:val="Text1"/>
              <w:ind w:left="0"/>
              <w:rPr>
                <w:rFonts w:ascii="Arial" w:hAnsi="Arial" w:cs="Arial"/>
                <w:szCs w:val="24"/>
              </w:rPr>
            </w:pPr>
            <w:r w:rsidRPr="00034539">
              <w:rPr>
                <w:rFonts w:ascii="Arial" w:hAnsi="Arial" w:cs="Arial"/>
                <w:szCs w:val="24"/>
              </w:rPr>
              <w:t xml:space="preserve">c) </w:t>
            </w:r>
            <w:r w:rsidRPr="00034539">
              <w:rPr>
                <w:rFonts w:ascii="Arial" w:hAnsi="Arial" w:cs="Arial"/>
                <w:w w:val="0"/>
                <w:szCs w:val="24"/>
                <w:lang w:eastAsia="fr-BE"/>
              </w:rPr>
              <w:t>Please state the references on which the registration or certification is based, and, where applicable, the classification obtained in the official list:</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5E55A59B"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[text]</w:t>
            </w:r>
            <w:r w:rsidRPr="00034539">
              <w:rPr>
                <w:rFonts w:ascii="Arial" w:hAnsi="Arial" w:cs="Arial"/>
                <w:szCs w:val="24"/>
              </w:rPr>
              <w:br/>
            </w:r>
          </w:p>
        </w:tc>
      </w:tr>
      <w:tr w:rsidR="00537DC1" w:rsidRPr="00FE4698" w14:paraId="4908DB1D" w14:textId="77777777" w:rsidTr="00034539">
        <w:tc>
          <w:tcPr>
            <w:tcW w:w="1809" w:type="dxa"/>
            <w:tcBorders>
              <w:top w:val="single" w:sz="6" w:space="0" w:color="auto"/>
              <w:left w:val="single" w:sz="12" w:space="0" w:color="auto"/>
              <w:bottom w:val="single" w:sz="6" w:space="0" w:color="auto"/>
              <w:right w:val="single" w:sz="6" w:space="0" w:color="auto"/>
            </w:tcBorders>
            <w:shd w:val="clear" w:color="auto" w:fill="auto"/>
          </w:tcPr>
          <w:p w14:paraId="392F94BC"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2A.16.4</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7169D1ED"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w w:val="0"/>
                <w:szCs w:val="24"/>
                <w:lang w:eastAsia="fr-BE"/>
              </w:rPr>
              <w:t>d) Does the registration or certification cover all of the required selection criteria?</w:t>
            </w:r>
          </w:p>
          <w:p w14:paraId="03A764F1" w14:textId="77777777" w:rsidR="00651057" w:rsidRPr="00034539" w:rsidRDefault="00651057" w:rsidP="00034539">
            <w:pPr>
              <w:pStyle w:val="Text1"/>
              <w:ind w:left="0"/>
              <w:jc w:val="left"/>
              <w:rPr>
                <w:rFonts w:ascii="Arial" w:hAnsi="Arial" w:cs="Arial"/>
                <w:szCs w:val="24"/>
              </w:rPr>
            </w:pPr>
            <w:r w:rsidRPr="00034539">
              <w:rPr>
                <w:rFonts w:ascii="Arial" w:hAnsi="Arial" w:cs="Arial"/>
                <w:b/>
                <w:w w:val="0"/>
                <w:szCs w:val="24"/>
                <w:lang w:eastAsia="fr-BE"/>
              </w:rPr>
              <w:t>If no:</w:t>
            </w:r>
            <w:r w:rsidRPr="00034539">
              <w:rPr>
                <w:rFonts w:ascii="Arial" w:hAnsi="Arial" w:cs="Arial"/>
                <w:w w:val="0"/>
                <w:szCs w:val="24"/>
                <w:lang w:eastAsia="fr-BE"/>
              </w:rPr>
              <w:br/>
            </w:r>
            <w:r w:rsidRPr="00034539">
              <w:rPr>
                <w:rFonts w:ascii="Arial" w:hAnsi="Arial" w:cs="Arial"/>
                <w:b/>
                <w:w w:val="0"/>
                <w:szCs w:val="24"/>
                <w:u w:val="single"/>
                <w:lang w:eastAsia="fr-BE"/>
              </w:rPr>
              <w:t>In addition, please complete the missing information in Part IV, Sections A, B, C or D as the case may be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47D81E22" w14:textId="77777777" w:rsidR="00537DC1" w:rsidRPr="00034539" w:rsidRDefault="00537DC1" w:rsidP="00034539">
            <w:pPr>
              <w:pStyle w:val="Text1"/>
              <w:ind w:left="0"/>
              <w:jc w:val="left"/>
              <w:rPr>
                <w:rFonts w:ascii="Arial" w:hAnsi="Arial" w:cs="Arial"/>
                <w:szCs w:val="24"/>
              </w:rPr>
            </w:pPr>
            <w:r w:rsidRPr="00034539">
              <w:rPr>
                <w:rFonts w:ascii="Arial" w:hAnsi="Arial" w:cs="Arial"/>
                <w:szCs w:val="24"/>
              </w:rPr>
              <w:t>[] Yes [] No</w:t>
            </w:r>
            <w:r w:rsidRPr="00034539">
              <w:rPr>
                <w:rFonts w:ascii="Arial" w:hAnsi="Arial" w:cs="Arial"/>
                <w:szCs w:val="24"/>
              </w:rPr>
              <w:br/>
            </w:r>
          </w:p>
        </w:tc>
      </w:tr>
      <w:tr w:rsidR="00537DC1" w:rsidRPr="00FE4698" w14:paraId="08A95519" w14:textId="77777777" w:rsidTr="00034539">
        <w:trPr>
          <w:trHeight w:val="3104"/>
        </w:trPr>
        <w:tc>
          <w:tcPr>
            <w:tcW w:w="1809" w:type="dxa"/>
            <w:tcBorders>
              <w:top w:val="single" w:sz="6" w:space="0" w:color="auto"/>
              <w:left w:val="single" w:sz="12" w:space="0" w:color="auto"/>
              <w:bottom w:val="single" w:sz="6" w:space="0" w:color="auto"/>
              <w:right w:val="single" w:sz="6" w:space="0" w:color="auto"/>
            </w:tcBorders>
            <w:shd w:val="clear" w:color="auto" w:fill="auto"/>
          </w:tcPr>
          <w:p w14:paraId="73CABC6D" w14:textId="77777777" w:rsidR="00537DC1" w:rsidRPr="00034539" w:rsidRDefault="004D4343" w:rsidP="00034539">
            <w:pPr>
              <w:pStyle w:val="Text1"/>
              <w:ind w:left="0"/>
              <w:jc w:val="left"/>
              <w:rPr>
                <w:rFonts w:ascii="Arial" w:hAnsi="Arial" w:cs="Arial"/>
                <w:szCs w:val="24"/>
              </w:rPr>
            </w:pPr>
            <w:r w:rsidRPr="00034539">
              <w:rPr>
                <w:rFonts w:ascii="Arial" w:hAnsi="Arial" w:cs="Arial"/>
                <w:szCs w:val="24"/>
              </w:rPr>
              <w:t>2A.16.5</w:t>
            </w:r>
          </w:p>
        </w:tc>
        <w:tc>
          <w:tcPr>
            <w:tcW w:w="4820" w:type="dxa"/>
            <w:tcBorders>
              <w:top w:val="single" w:sz="6" w:space="0" w:color="auto"/>
              <w:left w:val="single" w:sz="6" w:space="0" w:color="auto"/>
              <w:bottom w:val="single" w:sz="6" w:space="0" w:color="auto"/>
              <w:right w:val="single" w:sz="6" w:space="0" w:color="auto"/>
            </w:tcBorders>
            <w:shd w:val="clear" w:color="auto" w:fill="auto"/>
          </w:tcPr>
          <w:p w14:paraId="43AB9A15" w14:textId="77777777" w:rsidR="00537DC1" w:rsidRPr="00034539" w:rsidRDefault="00537DC1" w:rsidP="00034539">
            <w:pPr>
              <w:pStyle w:val="Text1"/>
              <w:ind w:left="0"/>
              <w:jc w:val="left"/>
              <w:rPr>
                <w:rFonts w:ascii="Arial" w:hAnsi="Arial" w:cs="Arial"/>
                <w:w w:val="0"/>
                <w:szCs w:val="24"/>
                <w:lang w:eastAsia="fr-BE"/>
              </w:rPr>
            </w:pPr>
            <w:r w:rsidRPr="00034539">
              <w:rPr>
                <w:rFonts w:ascii="Arial" w:hAnsi="Arial" w:cs="Arial"/>
                <w:b/>
                <w:szCs w:val="24"/>
                <w:lang w:eastAsia="fr-BE"/>
              </w:rPr>
              <w:t xml:space="preserve">ONLY if this is required in the relevant </w:t>
            </w:r>
            <w:r w:rsidR="004044ED" w:rsidRPr="00034539">
              <w:rPr>
                <w:rFonts w:ascii="Arial" w:hAnsi="Arial" w:cs="Arial"/>
                <w:b/>
                <w:szCs w:val="24"/>
                <w:lang w:eastAsia="fr-BE"/>
              </w:rPr>
              <w:t>Contract Notice</w:t>
            </w:r>
            <w:r w:rsidR="00BE3A09" w:rsidRPr="00034539">
              <w:rPr>
                <w:rFonts w:ascii="Arial" w:hAnsi="Arial" w:cs="Arial"/>
                <w:b/>
                <w:szCs w:val="24"/>
                <w:lang w:eastAsia="fr-BE"/>
              </w:rPr>
              <w:t xml:space="preserve"> or procurement documentation</w:t>
            </w:r>
            <w:r w:rsidRPr="00034539">
              <w:rPr>
                <w:rFonts w:ascii="Arial" w:hAnsi="Arial" w:cs="Arial"/>
                <w:b/>
                <w:szCs w:val="24"/>
                <w:lang w:eastAsia="fr-BE"/>
              </w:rPr>
              <w:t>:</w:t>
            </w:r>
            <w:r w:rsidRPr="00034539">
              <w:rPr>
                <w:rFonts w:ascii="Arial" w:hAnsi="Arial" w:cs="Arial"/>
                <w:b/>
                <w:szCs w:val="24"/>
                <w:lang w:eastAsia="fr-BE"/>
              </w:rPr>
              <w:br/>
            </w:r>
            <w:r w:rsidRPr="00034539">
              <w:rPr>
                <w:rFonts w:ascii="Arial" w:hAnsi="Arial" w:cs="Arial"/>
                <w:szCs w:val="24"/>
                <w:lang w:eastAsia="fr-BE"/>
              </w:rPr>
              <w:t>e) Will the economic operator be able to provide</w:t>
            </w:r>
            <w:r w:rsidRPr="00034539">
              <w:rPr>
                <w:rFonts w:ascii="Arial" w:hAnsi="Arial" w:cs="Arial"/>
                <w:szCs w:val="24"/>
              </w:rPr>
              <w:t xml:space="preserve"> a certificate with regard to the payment of social security contributions and taxes or provide information enabling the public body or contracting entity to obtaining it directly by accessing a national database in any Member State that is available free of charge?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2942F477" w14:textId="77777777" w:rsidR="00537DC1" w:rsidRPr="00034539" w:rsidRDefault="00923AF4" w:rsidP="00034539">
            <w:pPr>
              <w:pStyle w:val="Text1"/>
              <w:ind w:left="0"/>
              <w:jc w:val="left"/>
              <w:rPr>
                <w:rFonts w:ascii="Arial" w:hAnsi="Arial" w:cs="Arial"/>
                <w:szCs w:val="24"/>
              </w:rPr>
            </w:pP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Pr="00034539">
              <w:rPr>
                <w:rFonts w:ascii="Arial" w:hAnsi="Arial" w:cs="Arial"/>
                <w:szCs w:val="24"/>
              </w:rPr>
              <w:br/>
            </w:r>
            <w:r w:rsidR="00AC5A4F" w:rsidRPr="00034539">
              <w:rPr>
                <w:rFonts w:ascii="Arial" w:hAnsi="Arial" w:cs="Arial"/>
                <w:szCs w:val="24"/>
              </w:rPr>
              <w:t>[] Yes [] No</w:t>
            </w:r>
            <w:r w:rsidR="00AC5A4F" w:rsidRPr="00034539">
              <w:rPr>
                <w:rFonts w:ascii="Arial" w:hAnsi="Arial" w:cs="Arial"/>
                <w:szCs w:val="24"/>
              </w:rPr>
              <w:br/>
            </w:r>
            <w:r w:rsidR="00AC5A4F" w:rsidRPr="00034539">
              <w:rPr>
                <w:rFonts w:ascii="Arial" w:hAnsi="Arial" w:cs="Arial"/>
                <w:szCs w:val="24"/>
              </w:rPr>
              <w:br/>
            </w:r>
            <w:r w:rsidR="00AC5A4F" w:rsidRPr="00034539">
              <w:rPr>
                <w:rFonts w:ascii="Arial" w:hAnsi="Arial" w:cs="Arial"/>
                <w:szCs w:val="24"/>
              </w:rPr>
              <w:br/>
            </w:r>
          </w:p>
        </w:tc>
      </w:tr>
      <w:tr w:rsidR="00923AF4" w:rsidRPr="00FE4698" w14:paraId="2134155C" w14:textId="77777777" w:rsidTr="00034539">
        <w:trPr>
          <w:trHeight w:val="489"/>
        </w:trPr>
        <w:tc>
          <w:tcPr>
            <w:tcW w:w="1809" w:type="dxa"/>
            <w:vMerge w:val="restart"/>
            <w:tcBorders>
              <w:top w:val="single" w:sz="6" w:space="0" w:color="auto"/>
              <w:left w:val="single" w:sz="12" w:space="0" w:color="auto"/>
              <w:bottom w:val="single" w:sz="6" w:space="0" w:color="auto"/>
              <w:right w:val="single" w:sz="6" w:space="0" w:color="auto"/>
            </w:tcBorders>
            <w:shd w:val="clear" w:color="auto" w:fill="auto"/>
          </w:tcPr>
          <w:p w14:paraId="633247B8"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2A.16.6</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auto"/>
          </w:tcPr>
          <w:p w14:paraId="1AF63B0F" w14:textId="77777777" w:rsidR="00923AF4" w:rsidRPr="00034539" w:rsidRDefault="00923AF4" w:rsidP="00034539">
            <w:pPr>
              <w:pStyle w:val="Text1"/>
              <w:ind w:left="720"/>
              <w:jc w:val="left"/>
              <w:rPr>
                <w:rFonts w:ascii="Arial" w:hAnsi="Arial" w:cs="Arial"/>
                <w:b/>
                <w:w w:val="0"/>
                <w:szCs w:val="24"/>
                <w:lang w:eastAsia="fr-BE"/>
              </w:rPr>
            </w:pPr>
            <w:r w:rsidRPr="00034539">
              <w:rPr>
                <w:rFonts w:ascii="Arial" w:hAnsi="Arial" w:cs="Arial"/>
                <w:szCs w:val="24"/>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7344606C"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W</w:t>
            </w:r>
            <w:r w:rsidR="00923AF4" w:rsidRPr="00034539">
              <w:rPr>
                <w:rFonts w:ascii="Arial" w:hAnsi="Arial" w:cs="Arial"/>
                <w:szCs w:val="24"/>
              </w:rPr>
              <w:t>eb address: [text]</w:t>
            </w:r>
          </w:p>
        </w:tc>
      </w:tr>
      <w:tr w:rsidR="00923AF4" w:rsidRPr="00FE4698" w14:paraId="66460FB1" w14:textId="77777777" w:rsidTr="00034539">
        <w:trPr>
          <w:trHeight w:val="489"/>
        </w:trPr>
        <w:tc>
          <w:tcPr>
            <w:tcW w:w="1809" w:type="dxa"/>
            <w:vMerge/>
            <w:tcBorders>
              <w:top w:val="single" w:sz="6" w:space="0" w:color="auto"/>
              <w:left w:val="single" w:sz="12" w:space="0" w:color="auto"/>
              <w:bottom w:val="single" w:sz="6" w:space="0" w:color="auto"/>
              <w:right w:val="single" w:sz="6" w:space="0" w:color="auto"/>
            </w:tcBorders>
            <w:shd w:val="clear" w:color="auto" w:fill="auto"/>
          </w:tcPr>
          <w:p w14:paraId="6624234A"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6" w:space="0" w:color="auto"/>
              <w:right w:val="single" w:sz="6" w:space="0" w:color="auto"/>
            </w:tcBorders>
            <w:shd w:val="clear" w:color="auto" w:fill="auto"/>
          </w:tcPr>
          <w:p w14:paraId="136AC8EB"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6" w:space="0" w:color="auto"/>
              <w:right w:val="single" w:sz="12" w:space="0" w:color="auto"/>
            </w:tcBorders>
            <w:shd w:val="clear" w:color="auto" w:fill="auto"/>
          </w:tcPr>
          <w:p w14:paraId="02AA9C97" w14:textId="77777777" w:rsidR="00923AF4" w:rsidRPr="00034539" w:rsidRDefault="002A3356" w:rsidP="00034539">
            <w:pPr>
              <w:pStyle w:val="Text1"/>
              <w:ind w:left="0"/>
              <w:jc w:val="left"/>
              <w:rPr>
                <w:rFonts w:ascii="Arial" w:hAnsi="Arial" w:cs="Arial"/>
                <w:szCs w:val="24"/>
              </w:rPr>
            </w:pPr>
            <w:r w:rsidRPr="00034539">
              <w:rPr>
                <w:rFonts w:ascii="Arial" w:hAnsi="Arial" w:cs="Arial"/>
                <w:szCs w:val="24"/>
              </w:rPr>
              <w:t>I</w:t>
            </w:r>
            <w:r w:rsidR="00923AF4" w:rsidRPr="00034539">
              <w:rPr>
                <w:rFonts w:ascii="Arial" w:hAnsi="Arial" w:cs="Arial"/>
                <w:szCs w:val="24"/>
              </w:rPr>
              <w:t>ssuing authority or body: [text]</w:t>
            </w:r>
          </w:p>
        </w:tc>
      </w:tr>
      <w:tr w:rsidR="00923AF4" w:rsidRPr="00FE4698" w14:paraId="03FA3A2D" w14:textId="77777777" w:rsidTr="00034539">
        <w:trPr>
          <w:trHeight w:val="489"/>
        </w:trPr>
        <w:tc>
          <w:tcPr>
            <w:tcW w:w="1809" w:type="dxa"/>
            <w:vMerge/>
            <w:tcBorders>
              <w:top w:val="single" w:sz="6" w:space="0" w:color="auto"/>
              <w:left w:val="single" w:sz="12" w:space="0" w:color="auto"/>
              <w:bottom w:val="single" w:sz="12" w:space="0" w:color="auto"/>
              <w:right w:val="single" w:sz="6" w:space="0" w:color="auto"/>
            </w:tcBorders>
            <w:shd w:val="clear" w:color="auto" w:fill="auto"/>
          </w:tcPr>
          <w:p w14:paraId="28D4D40B" w14:textId="77777777" w:rsidR="00923AF4" w:rsidRPr="00034539" w:rsidRDefault="00923AF4" w:rsidP="00034539">
            <w:pPr>
              <w:pStyle w:val="Text1"/>
              <w:ind w:left="0"/>
              <w:jc w:val="center"/>
              <w:rPr>
                <w:rFonts w:ascii="Arial" w:hAnsi="Arial" w:cs="Arial"/>
                <w:szCs w:val="24"/>
              </w:rPr>
            </w:pPr>
          </w:p>
        </w:tc>
        <w:tc>
          <w:tcPr>
            <w:tcW w:w="4820" w:type="dxa"/>
            <w:vMerge/>
            <w:tcBorders>
              <w:top w:val="single" w:sz="6" w:space="0" w:color="auto"/>
              <w:left w:val="single" w:sz="6" w:space="0" w:color="auto"/>
              <w:bottom w:val="single" w:sz="12" w:space="0" w:color="auto"/>
              <w:right w:val="single" w:sz="6" w:space="0" w:color="auto"/>
            </w:tcBorders>
            <w:shd w:val="clear" w:color="auto" w:fill="auto"/>
          </w:tcPr>
          <w:p w14:paraId="07D77334" w14:textId="77777777" w:rsidR="00923AF4" w:rsidRPr="00034539" w:rsidRDefault="00923AF4" w:rsidP="00034539">
            <w:pPr>
              <w:pStyle w:val="Text1"/>
              <w:ind w:left="0"/>
              <w:jc w:val="left"/>
              <w:rPr>
                <w:rFonts w:ascii="Arial" w:hAnsi="Arial" w:cs="Arial"/>
                <w:szCs w:val="24"/>
              </w:rPr>
            </w:pPr>
          </w:p>
        </w:tc>
        <w:tc>
          <w:tcPr>
            <w:tcW w:w="2835" w:type="dxa"/>
            <w:tcBorders>
              <w:top w:val="single" w:sz="6" w:space="0" w:color="auto"/>
              <w:left w:val="single" w:sz="6" w:space="0" w:color="auto"/>
              <w:bottom w:val="single" w:sz="12" w:space="0" w:color="auto"/>
              <w:right w:val="single" w:sz="12" w:space="0" w:color="auto"/>
            </w:tcBorders>
            <w:shd w:val="clear" w:color="auto" w:fill="auto"/>
          </w:tcPr>
          <w:p w14:paraId="6F6B571F" w14:textId="77777777" w:rsidR="00923AF4" w:rsidRPr="00034539" w:rsidRDefault="00923AF4" w:rsidP="00034539">
            <w:pPr>
              <w:pStyle w:val="Text1"/>
              <w:ind w:left="0"/>
              <w:jc w:val="left"/>
              <w:rPr>
                <w:rFonts w:ascii="Arial" w:hAnsi="Arial" w:cs="Arial"/>
                <w:szCs w:val="24"/>
              </w:rPr>
            </w:pPr>
            <w:r w:rsidRPr="00034539">
              <w:rPr>
                <w:rFonts w:ascii="Arial" w:hAnsi="Arial" w:cs="Arial"/>
                <w:szCs w:val="24"/>
              </w:rPr>
              <w:t>Precise reference of the documentation: [text]</w:t>
            </w:r>
          </w:p>
        </w:tc>
      </w:tr>
      <w:tr w:rsidR="00537DC1" w:rsidRPr="00FE4698" w14:paraId="58787622" w14:textId="77777777" w:rsidTr="00034539">
        <w:tc>
          <w:tcPr>
            <w:tcW w:w="1809" w:type="dxa"/>
            <w:tcBorders>
              <w:top w:val="single" w:sz="12" w:space="0" w:color="auto"/>
              <w:left w:val="nil"/>
              <w:bottom w:val="single" w:sz="12" w:space="0" w:color="auto"/>
              <w:right w:val="nil"/>
            </w:tcBorders>
            <w:shd w:val="clear" w:color="auto" w:fill="auto"/>
          </w:tcPr>
          <w:p w14:paraId="319671D8" w14:textId="77777777" w:rsidR="00537DC1" w:rsidRPr="00034539" w:rsidRDefault="00537DC1" w:rsidP="00034539">
            <w:pPr>
              <w:pStyle w:val="Text1"/>
              <w:ind w:left="0"/>
              <w:jc w:val="left"/>
              <w:rPr>
                <w:rFonts w:ascii="Arial" w:hAnsi="Arial" w:cs="Arial"/>
                <w:szCs w:val="24"/>
              </w:rPr>
            </w:pPr>
          </w:p>
        </w:tc>
        <w:tc>
          <w:tcPr>
            <w:tcW w:w="4820" w:type="dxa"/>
            <w:tcBorders>
              <w:top w:val="single" w:sz="12" w:space="0" w:color="auto"/>
              <w:left w:val="nil"/>
              <w:bottom w:val="single" w:sz="12" w:space="0" w:color="auto"/>
              <w:right w:val="nil"/>
            </w:tcBorders>
            <w:shd w:val="clear" w:color="auto" w:fill="auto"/>
          </w:tcPr>
          <w:p w14:paraId="739A265C" w14:textId="77777777" w:rsidR="00021DBC" w:rsidRPr="00034539" w:rsidRDefault="00021DBC" w:rsidP="00034539">
            <w:pPr>
              <w:pStyle w:val="Text1"/>
              <w:ind w:left="0"/>
              <w:jc w:val="left"/>
              <w:rPr>
                <w:rFonts w:ascii="Arial" w:hAnsi="Arial" w:cs="Arial"/>
                <w:szCs w:val="24"/>
              </w:rPr>
            </w:pPr>
          </w:p>
        </w:tc>
        <w:tc>
          <w:tcPr>
            <w:tcW w:w="2835" w:type="dxa"/>
            <w:tcBorders>
              <w:top w:val="single" w:sz="12" w:space="0" w:color="auto"/>
              <w:left w:val="nil"/>
              <w:bottom w:val="single" w:sz="12" w:space="0" w:color="auto"/>
              <w:right w:val="nil"/>
            </w:tcBorders>
            <w:shd w:val="clear" w:color="auto" w:fill="auto"/>
          </w:tcPr>
          <w:p w14:paraId="7BBE8EC8" w14:textId="77777777" w:rsidR="00537DC1" w:rsidRPr="00034539" w:rsidRDefault="00537DC1" w:rsidP="00034539">
            <w:pPr>
              <w:pStyle w:val="Text1"/>
              <w:ind w:left="0"/>
              <w:jc w:val="left"/>
              <w:rPr>
                <w:rFonts w:ascii="Arial" w:hAnsi="Arial" w:cs="Arial"/>
                <w:szCs w:val="24"/>
              </w:rPr>
            </w:pPr>
          </w:p>
        </w:tc>
      </w:tr>
      <w:tr w:rsidR="00537DC1" w:rsidRPr="00FE4698" w14:paraId="76385F11"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2058CA59" w14:textId="77777777" w:rsidR="00537DC1" w:rsidRPr="00034539" w:rsidRDefault="000A5A08" w:rsidP="00034539">
            <w:pPr>
              <w:jc w:val="center"/>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vAlign w:val="center"/>
          </w:tcPr>
          <w:p w14:paraId="09578390" w14:textId="77777777" w:rsidR="00021DBC" w:rsidRPr="00034539" w:rsidRDefault="00537DC1" w:rsidP="00034539">
            <w:pPr>
              <w:jc w:val="left"/>
              <w:rPr>
                <w:rFonts w:cs="Arial"/>
                <w:b/>
                <w:szCs w:val="24"/>
              </w:rPr>
            </w:pPr>
            <w:r w:rsidRPr="00034539">
              <w:rPr>
                <w:rFonts w:cs="Arial"/>
                <w:b/>
                <w:szCs w:val="24"/>
              </w:rPr>
              <w:t>Form of participation</w:t>
            </w:r>
          </w:p>
          <w:p w14:paraId="7D5EECDF" w14:textId="77777777" w:rsidR="00537DC1" w:rsidRPr="00034539" w:rsidRDefault="00021DBC" w:rsidP="00034539">
            <w:pPr>
              <w:jc w:val="left"/>
              <w:rPr>
                <w:rFonts w:cs="Arial"/>
                <w:b/>
                <w:szCs w:val="24"/>
              </w:rPr>
            </w:pPr>
            <w:r w:rsidRPr="00034539">
              <w:rPr>
                <w:rFonts w:cs="Arial"/>
                <w:szCs w:val="24"/>
              </w:rPr>
              <w:t>(Notably as part of a group, consortium, joint venture or similar)</w:t>
            </w:r>
          </w:p>
        </w:tc>
        <w:tc>
          <w:tcPr>
            <w:tcW w:w="2835" w:type="dxa"/>
            <w:tcBorders>
              <w:top w:val="single" w:sz="12" w:space="0" w:color="auto"/>
              <w:left w:val="single" w:sz="6" w:space="0" w:color="auto"/>
              <w:bottom w:val="single" w:sz="12" w:space="0" w:color="auto"/>
              <w:right w:val="single" w:sz="12" w:space="0" w:color="auto"/>
            </w:tcBorders>
            <w:shd w:val="clear" w:color="auto" w:fill="BFBFBF"/>
            <w:vAlign w:val="center"/>
          </w:tcPr>
          <w:p w14:paraId="3DB224BE" w14:textId="77777777" w:rsidR="00537DC1" w:rsidRPr="00034539" w:rsidRDefault="00537DC1" w:rsidP="00034539">
            <w:pPr>
              <w:pStyle w:val="Text1"/>
              <w:ind w:left="0"/>
              <w:jc w:val="left"/>
              <w:rPr>
                <w:rFonts w:ascii="Arial" w:hAnsi="Arial" w:cs="Arial"/>
                <w:b/>
                <w:szCs w:val="24"/>
              </w:rPr>
            </w:pPr>
            <w:r w:rsidRPr="00034539">
              <w:rPr>
                <w:rFonts w:ascii="Arial" w:hAnsi="Arial" w:cs="Arial"/>
                <w:b/>
                <w:szCs w:val="24"/>
              </w:rPr>
              <w:t>Answer</w:t>
            </w:r>
          </w:p>
        </w:tc>
      </w:tr>
      <w:tr w:rsidR="00537DC1" w:rsidRPr="00FE4698" w14:paraId="031B6967" w14:textId="77777777" w:rsidTr="00034539">
        <w:tc>
          <w:tcPr>
            <w:tcW w:w="1809" w:type="dxa"/>
            <w:tcBorders>
              <w:top w:val="single" w:sz="12" w:space="0" w:color="auto"/>
              <w:left w:val="single" w:sz="4" w:space="0" w:color="auto"/>
              <w:bottom w:val="single" w:sz="6" w:space="0" w:color="auto"/>
              <w:right w:val="single" w:sz="6" w:space="0" w:color="auto"/>
            </w:tcBorders>
          </w:tcPr>
          <w:p w14:paraId="6BA40B68" w14:textId="77777777" w:rsidR="00537DC1" w:rsidRPr="00034539" w:rsidRDefault="004D4343" w:rsidP="00034539">
            <w:pPr>
              <w:jc w:val="left"/>
              <w:rPr>
                <w:rFonts w:cs="Arial"/>
                <w:szCs w:val="24"/>
              </w:rPr>
            </w:pPr>
            <w:r w:rsidRPr="00034539">
              <w:rPr>
                <w:rFonts w:cs="Arial"/>
                <w:szCs w:val="24"/>
              </w:rPr>
              <w:t>2A.17</w:t>
            </w:r>
          </w:p>
        </w:tc>
        <w:tc>
          <w:tcPr>
            <w:tcW w:w="4820" w:type="dxa"/>
            <w:tcBorders>
              <w:top w:val="single" w:sz="12" w:space="0" w:color="auto"/>
              <w:left w:val="single" w:sz="6" w:space="0" w:color="auto"/>
              <w:bottom w:val="single" w:sz="6" w:space="0" w:color="auto"/>
              <w:right w:val="single" w:sz="6" w:space="0" w:color="auto"/>
            </w:tcBorders>
          </w:tcPr>
          <w:p w14:paraId="0F5674EB" w14:textId="77777777" w:rsidR="00537DC1" w:rsidRPr="00034539" w:rsidRDefault="00847E9D" w:rsidP="00034539">
            <w:pPr>
              <w:jc w:val="left"/>
              <w:rPr>
                <w:rFonts w:cs="Arial"/>
                <w:szCs w:val="24"/>
                <w:lang w:eastAsia="fr-FR"/>
              </w:rPr>
            </w:pPr>
            <w:r>
              <w:rPr>
                <w:rFonts w:cs="Arial"/>
                <w:szCs w:val="24"/>
              </w:rPr>
              <w:t>Is the economic operator</w:t>
            </w:r>
            <w:r w:rsidR="00537DC1" w:rsidRPr="00034539">
              <w:rPr>
                <w:rFonts w:cs="Arial"/>
                <w:szCs w:val="24"/>
              </w:rPr>
              <w:t xml:space="preserve"> participating in the procurement procedure together with others?</w:t>
            </w:r>
          </w:p>
        </w:tc>
        <w:tc>
          <w:tcPr>
            <w:tcW w:w="2835" w:type="dxa"/>
            <w:tcBorders>
              <w:top w:val="single" w:sz="12" w:space="0" w:color="auto"/>
              <w:left w:val="single" w:sz="6" w:space="0" w:color="auto"/>
              <w:bottom w:val="single" w:sz="6" w:space="0" w:color="auto"/>
              <w:right w:val="single" w:sz="4" w:space="0" w:color="auto"/>
            </w:tcBorders>
          </w:tcPr>
          <w:p w14:paraId="02D010A6" w14:textId="77777777" w:rsidR="00537DC1" w:rsidRPr="00034539" w:rsidRDefault="00537DC1" w:rsidP="00034539">
            <w:pPr>
              <w:pStyle w:val="Text1"/>
              <w:ind w:left="0"/>
              <w:rPr>
                <w:rFonts w:ascii="Arial" w:hAnsi="Arial" w:cs="Arial"/>
                <w:szCs w:val="24"/>
              </w:rPr>
            </w:pPr>
            <w:r w:rsidRPr="00034539">
              <w:rPr>
                <w:rFonts w:ascii="Arial" w:hAnsi="Arial" w:cs="Arial"/>
                <w:szCs w:val="24"/>
              </w:rPr>
              <w:t>[] Yes [] No</w:t>
            </w:r>
          </w:p>
        </w:tc>
      </w:tr>
      <w:tr w:rsidR="00537DC1" w:rsidRPr="00FE4698" w14:paraId="22860487" w14:textId="77777777" w:rsidTr="00034539">
        <w:tc>
          <w:tcPr>
            <w:tcW w:w="1809" w:type="dxa"/>
            <w:tcBorders>
              <w:top w:val="single" w:sz="6" w:space="0" w:color="auto"/>
              <w:left w:val="single" w:sz="4" w:space="0" w:color="auto"/>
              <w:bottom w:val="single" w:sz="6" w:space="0" w:color="auto"/>
              <w:right w:val="single" w:sz="6" w:space="0" w:color="auto"/>
            </w:tcBorders>
          </w:tcPr>
          <w:p w14:paraId="4DA757A1" w14:textId="77777777" w:rsidR="00537DC1" w:rsidRPr="00034539" w:rsidRDefault="004D4343" w:rsidP="00034539">
            <w:pPr>
              <w:jc w:val="left"/>
              <w:rPr>
                <w:rFonts w:cs="Arial"/>
                <w:szCs w:val="24"/>
              </w:rPr>
            </w:pPr>
            <w:r w:rsidRPr="00034539">
              <w:rPr>
                <w:rFonts w:cs="Arial"/>
                <w:szCs w:val="24"/>
              </w:rPr>
              <w:t>2A.17.1</w:t>
            </w:r>
          </w:p>
        </w:tc>
        <w:tc>
          <w:tcPr>
            <w:tcW w:w="4820" w:type="dxa"/>
            <w:tcBorders>
              <w:top w:val="single" w:sz="6" w:space="0" w:color="auto"/>
              <w:left w:val="single" w:sz="6" w:space="0" w:color="auto"/>
              <w:bottom w:val="single" w:sz="6" w:space="0" w:color="auto"/>
              <w:right w:val="single" w:sz="6" w:space="0" w:color="auto"/>
            </w:tcBorders>
          </w:tcPr>
          <w:p w14:paraId="27D9A9B4" w14:textId="77777777" w:rsidR="00537DC1" w:rsidRPr="00034539" w:rsidRDefault="00537DC1" w:rsidP="00034539">
            <w:pPr>
              <w:ind w:left="720"/>
              <w:jc w:val="left"/>
              <w:rPr>
                <w:rFonts w:cs="Arial"/>
                <w:szCs w:val="24"/>
                <w:lang w:eastAsia="fr-FR"/>
              </w:rPr>
            </w:pPr>
            <w:r w:rsidRPr="00034539">
              <w:rPr>
                <w:rFonts w:cs="Arial"/>
                <w:b/>
                <w:szCs w:val="24"/>
              </w:rPr>
              <w:t>If yes</w:t>
            </w:r>
            <w:r w:rsidRPr="00034539">
              <w:rPr>
                <w:rFonts w:cs="Arial"/>
                <w:szCs w:val="24"/>
              </w:rPr>
              <w:t>:</w:t>
            </w:r>
            <w:r w:rsidRPr="00034539">
              <w:rPr>
                <w:rFonts w:cs="Arial"/>
                <w:szCs w:val="24"/>
              </w:rPr>
              <w:br/>
              <w:t xml:space="preserve">a) Please indicate the role of the </w:t>
            </w:r>
            <w:r w:rsidR="00847E9D">
              <w:rPr>
                <w:rFonts w:cs="Arial"/>
                <w:szCs w:val="24"/>
              </w:rPr>
              <w:t>economic operator</w:t>
            </w:r>
            <w:r w:rsidRPr="00034539">
              <w:rPr>
                <w:rFonts w:cs="Arial"/>
                <w:szCs w:val="24"/>
              </w:rPr>
              <w:t>(s) in the group (leader, responsible for specific tasks …):</w:t>
            </w:r>
          </w:p>
        </w:tc>
        <w:tc>
          <w:tcPr>
            <w:tcW w:w="2835" w:type="dxa"/>
            <w:tcBorders>
              <w:top w:val="single" w:sz="6" w:space="0" w:color="auto"/>
              <w:left w:val="single" w:sz="6" w:space="0" w:color="auto"/>
              <w:bottom w:val="single" w:sz="6" w:space="0" w:color="auto"/>
              <w:right w:val="single" w:sz="4" w:space="0" w:color="auto"/>
            </w:tcBorders>
          </w:tcPr>
          <w:p w14:paraId="64503801"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p w14:paraId="7481617E" w14:textId="77777777" w:rsidR="00537DC1" w:rsidRPr="00034539" w:rsidRDefault="00537DC1" w:rsidP="00034539">
            <w:pPr>
              <w:jc w:val="left"/>
              <w:rPr>
                <w:rFonts w:cs="Arial"/>
                <w:szCs w:val="24"/>
                <w:lang w:eastAsia="fr-FR"/>
              </w:rPr>
            </w:pPr>
          </w:p>
        </w:tc>
      </w:tr>
      <w:tr w:rsidR="00537DC1" w:rsidRPr="00FE4698" w14:paraId="7559D5F2" w14:textId="77777777" w:rsidTr="00034539">
        <w:tc>
          <w:tcPr>
            <w:tcW w:w="1809" w:type="dxa"/>
            <w:tcBorders>
              <w:top w:val="single" w:sz="6" w:space="0" w:color="auto"/>
              <w:left w:val="single" w:sz="4" w:space="0" w:color="auto"/>
              <w:bottom w:val="single" w:sz="6" w:space="0" w:color="auto"/>
              <w:right w:val="single" w:sz="6" w:space="0" w:color="auto"/>
            </w:tcBorders>
          </w:tcPr>
          <w:p w14:paraId="0A687C4C" w14:textId="77777777" w:rsidR="00537DC1" w:rsidRPr="00034539" w:rsidRDefault="004D4343" w:rsidP="00034539">
            <w:pPr>
              <w:jc w:val="left"/>
              <w:rPr>
                <w:rFonts w:cs="Arial"/>
                <w:szCs w:val="24"/>
              </w:rPr>
            </w:pPr>
            <w:r w:rsidRPr="00034539">
              <w:rPr>
                <w:rFonts w:cs="Arial"/>
                <w:szCs w:val="24"/>
              </w:rPr>
              <w:t>2A.17.2</w:t>
            </w:r>
          </w:p>
        </w:tc>
        <w:tc>
          <w:tcPr>
            <w:tcW w:w="4820" w:type="dxa"/>
            <w:tcBorders>
              <w:top w:val="single" w:sz="6" w:space="0" w:color="auto"/>
              <w:left w:val="single" w:sz="6" w:space="0" w:color="auto"/>
              <w:bottom w:val="single" w:sz="6" w:space="0" w:color="auto"/>
              <w:right w:val="single" w:sz="6" w:space="0" w:color="auto"/>
            </w:tcBorders>
          </w:tcPr>
          <w:p w14:paraId="65752D80" w14:textId="77777777" w:rsidR="00537DC1" w:rsidRPr="00034539" w:rsidRDefault="00537DC1" w:rsidP="00034539">
            <w:pPr>
              <w:ind w:left="720"/>
              <w:jc w:val="left"/>
              <w:rPr>
                <w:rFonts w:cs="Arial"/>
                <w:b/>
                <w:szCs w:val="24"/>
              </w:rPr>
            </w:pPr>
            <w:r w:rsidRPr="00034539">
              <w:rPr>
                <w:rFonts w:cs="Arial"/>
                <w:szCs w:val="24"/>
              </w:rPr>
              <w:t xml:space="preserve">b) Please identify the other </w:t>
            </w:r>
            <w:r w:rsidR="00847E9D">
              <w:rPr>
                <w:rFonts w:cs="Arial"/>
                <w:szCs w:val="24"/>
              </w:rPr>
              <w:t>economic operator</w:t>
            </w:r>
            <w:r w:rsidRPr="00034539">
              <w:rPr>
                <w:rFonts w:cs="Arial"/>
                <w:szCs w:val="24"/>
              </w:rPr>
              <w:t>(s) participating in the procurement procedure together:</w:t>
            </w:r>
          </w:p>
        </w:tc>
        <w:tc>
          <w:tcPr>
            <w:tcW w:w="2835" w:type="dxa"/>
            <w:tcBorders>
              <w:top w:val="single" w:sz="6" w:space="0" w:color="auto"/>
              <w:left w:val="single" w:sz="6" w:space="0" w:color="auto"/>
              <w:bottom w:val="single" w:sz="6" w:space="0" w:color="auto"/>
              <w:right w:val="single" w:sz="4" w:space="0" w:color="auto"/>
            </w:tcBorders>
          </w:tcPr>
          <w:p w14:paraId="5B5F62B0" w14:textId="77777777" w:rsidR="00537DC1" w:rsidRPr="00034539" w:rsidRDefault="00537DC1" w:rsidP="00034539">
            <w:pPr>
              <w:jc w:val="left"/>
              <w:rPr>
                <w:rFonts w:cs="Arial"/>
                <w:szCs w:val="24"/>
                <w:lang w:eastAsia="fr-FR"/>
              </w:rPr>
            </w:pPr>
            <w:r w:rsidRPr="00034539">
              <w:rPr>
                <w:rFonts w:cs="Arial"/>
                <w:szCs w:val="24"/>
              </w:rPr>
              <w:t>[text]</w:t>
            </w:r>
            <w:r w:rsidRPr="00034539">
              <w:rPr>
                <w:rFonts w:cs="Arial"/>
                <w:szCs w:val="24"/>
              </w:rPr>
              <w:br/>
            </w:r>
            <w:r w:rsidRPr="00034539">
              <w:rPr>
                <w:rFonts w:cs="Arial"/>
                <w:szCs w:val="24"/>
              </w:rPr>
              <w:br/>
            </w:r>
          </w:p>
        </w:tc>
      </w:tr>
      <w:tr w:rsidR="00537DC1" w:rsidRPr="00FE4698" w14:paraId="45BE14C1" w14:textId="77777777" w:rsidTr="00034539">
        <w:tc>
          <w:tcPr>
            <w:tcW w:w="1809" w:type="dxa"/>
            <w:tcBorders>
              <w:top w:val="single" w:sz="6" w:space="0" w:color="auto"/>
              <w:left w:val="single" w:sz="4" w:space="0" w:color="auto"/>
              <w:bottom w:val="single" w:sz="12" w:space="0" w:color="auto"/>
              <w:right w:val="single" w:sz="6" w:space="0" w:color="auto"/>
            </w:tcBorders>
          </w:tcPr>
          <w:p w14:paraId="1271A738" w14:textId="77777777" w:rsidR="00537DC1" w:rsidRPr="00034539" w:rsidRDefault="004D4343" w:rsidP="00034539">
            <w:pPr>
              <w:jc w:val="left"/>
              <w:rPr>
                <w:rFonts w:cs="Arial"/>
                <w:szCs w:val="24"/>
              </w:rPr>
            </w:pPr>
            <w:r w:rsidRPr="00034539">
              <w:rPr>
                <w:rFonts w:cs="Arial"/>
                <w:szCs w:val="24"/>
              </w:rPr>
              <w:t>2A.17.3</w:t>
            </w:r>
          </w:p>
        </w:tc>
        <w:tc>
          <w:tcPr>
            <w:tcW w:w="4820" w:type="dxa"/>
            <w:tcBorders>
              <w:top w:val="single" w:sz="6" w:space="0" w:color="auto"/>
              <w:left w:val="single" w:sz="6" w:space="0" w:color="auto"/>
              <w:bottom w:val="single" w:sz="12" w:space="0" w:color="auto"/>
              <w:right w:val="single" w:sz="6" w:space="0" w:color="auto"/>
            </w:tcBorders>
          </w:tcPr>
          <w:p w14:paraId="2D28BE07" w14:textId="77777777" w:rsidR="00537DC1" w:rsidRPr="00034539" w:rsidRDefault="00537DC1" w:rsidP="00034539">
            <w:pPr>
              <w:ind w:left="720"/>
              <w:jc w:val="left"/>
              <w:rPr>
                <w:rFonts w:cs="Arial"/>
                <w:szCs w:val="24"/>
              </w:rPr>
            </w:pPr>
            <w:r w:rsidRPr="00034539">
              <w:rPr>
                <w:rFonts w:cs="Arial"/>
                <w:szCs w:val="24"/>
              </w:rPr>
              <w:t>c) Where applicable, name of the participating group:</w:t>
            </w:r>
          </w:p>
        </w:tc>
        <w:tc>
          <w:tcPr>
            <w:tcW w:w="2835" w:type="dxa"/>
            <w:tcBorders>
              <w:top w:val="single" w:sz="6" w:space="0" w:color="auto"/>
              <w:left w:val="single" w:sz="6" w:space="0" w:color="auto"/>
              <w:bottom w:val="single" w:sz="12" w:space="0" w:color="auto"/>
              <w:right w:val="single" w:sz="4" w:space="0" w:color="auto"/>
            </w:tcBorders>
          </w:tcPr>
          <w:p w14:paraId="0F0ECC3E" w14:textId="77777777" w:rsidR="00537DC1" w:rsidRPr="00034539" w:rsidRDefault="00537DC1" w:rsidP="00034539">
            <w:pPr>
              <w:jc w:val="left"/>
              <w:rPr>
                <w:rFonts w:cs="Arial"/>
                <w:szCs w:val="24"/>
              </w:rPr>
            </w:pPr>
            <w:r w:rsidRPr="00034539">
              <w:rPr>
                <w:rFonts w:cs="Arial"/>
                <w:szCs w:val="24"/>
              </w:rPr>
              <w:t>[text]</w:t>
            </w:r>
          </w:p>
        </w:tc>
      </w:tr>
      <w:tr w:rsidR="00537DC1" w:rsidRPr="00FE4698" w14:paraId="30080287" w14:textId="77777777" w:rsidTr="00034539">
        <w:tc>
          <w:tcPr>
            <w:tcW w:w="9464" w:type="dxa"/>
            <w:gridSpan w:val="3"/>
            <w:tcBorders>
              <w:top w:val="single" w:sz="12" w:space="0" w:color="auto"/>
              <w:left w:val="single" w:sz="12" w:space="0" w:color="auto"/>
              <w:bottom w:val="single" w:sz="12" w:space="0" w:color="auto"/>
              <w:right w:val="single" w:sz="12" w:space="0" w:color="auto"/>
            </w:tcBorders>
            <w:shd w:val="clear" w:color="auto" w:fill="BFBFBF"/>
          </w:tcPr>
          <w:p w14:paraId="282F0CBA" w14:textId="77777777" w:rsidR="00537DC1" w:rsidRPr="00034539" w:rsidRDefault="00537DC1" w:rsidP="00847E9D">
            <w:pPr>
              <w:rPr>
                <w:rFonts w:cs="Arial"/>
                <w:szCs w:val="24"/>
              </w:rPr>
            </w:pPr>
            <w:r w:rsidRPr="00034539">
              <w:rPr>
                <w:rFonts w:cs="Arial"/>
                <w:b/>
                <w:szCs w:val="24"/>
              </w:rPr>
              <w:t xml:space="preserve">IF YOU HAVE ANSWERED </w:t>
            </w:r>
            <w:r w:rsidRPr="00034539">
              <w:rPr>
                <w:rFonts w:cs="Arial"/>
                <w:b/>
                <w:szCs w:val="24"/>
                <w:u w:val="single"/>
              </w:rPr>
              <w:t>YES</w:t>
            </w:r>
            <w:r w:rsidRPr="00034539">
              <w:rPr>
                <w:rFonts w:cs="Arial"/>
                <w:b/>
                <w:szCs w:val="24"/>
              </w:rPr>
              <w:t xml:space="preserve"> TO QUESTION </w:t>
            </w:r>
            <w:r w:rsidR="00C04E8E" w:rsidRPr="00034539">
              <w:rPr>
                <w:rFonts w:cs="Arial"/>
                <w:b/>
                <w:szCs w:val="24"/>
              </w:rPr>
              <w:t>2A.17</w:t>
            </w:r>
            <w:r w:rsidRPr="00034539">
              <w:rPr>
                <w:rFonts w:cs="Arial"/>
                <w:b/>
                <w:szCs w:val="24"/>
              </w:rPr>
              <w:t xml:space="preserve">, PLEASE ENSURE THAT </w:t>
            </w:r>
            <w:r w:rsidR="008476C5" w:rsidRPr="00034539">
              <w:rPr>
                <w:rFonts w:cs="Arial"/>
                <w:b/>
                <w:szCs w:val="24"/>
              </w:rPr>
              <w:t>EACH</w:t>
            </w:r>
            <w:r w:rsidRPr="00034539">
              <w:rPr>
                <w:rFonts w:cs="Arial"/>
                <w:b/>
                <w:szCs w:val="24"/>
              </w:rPr>
              <w:t xml:space="preserve"> </w:t>
            </w:r>
            <w:r w:rsidR="008476C5" w:rsidRPr="00034539">
              <w:rPr>
                <w:rFonts w:cs="Arial"/>
                <w:b/>
                <w:szCs w:val="24"/>
              </w:rPr>
              <w:t>PARTICIPANT</w:t>
            </w:r>
            <w:r w:rsidRPr="00034539">
              <w:rPr>
                <w:rFonts w:cs="Arial"/>
                <w:b/>
                <w:szCs w:val="24"/>
              </w:rPr>
              <w:t xml:space="preserve"> LISTED ABOVE PROVIDE</w:t>
            </w:r>
            <w:r w:rsidR="008476C5" w:rsidRPr="00034539">
              <w:rPr>
                <w:rFonts w:cs="Arial"/>
                <w:b/>
                <w:szCs w:val="24"/>
              </w:rPr>
              <w:t>S</w:t>
            </w:r>
            <w:r w:rsidRPr="00034539">
              <w:rPr>
                <w:rFonts w:cs="Arial"/>
                <w:b/>
                <w:szCs w:val="24"/>
              </w:rPr>
              <w:t xml:space="preserve"> A SEPARATE ESPD </w:t>
            </w:r>
            <w:r w:rsidR="00945796" w:rsidRPr="00034539">
              <w:rPr>
                <w:rFonts w:cs="Arial"/>
                <w:b/>
                <w:szCs w:val="24"/>
              </w:rPr>
              <w:t>RESPONSE.</w:t>
            </w:r>
          </w:p>
        </w:tc>
      </w:tr>
      <w:tr w:rsidR="00537DC1" w:rsidRPr="00FE4698" w14:paraId="4AD7076F" w14:textId="77777777" w:rsidTr="00034539">
        <w:tc>
          <w:tcPr>
            <w:tcW w:w="1809" w:type="dxa"/>
            <w:tcBorders>
              <w:top w:val="single" w:sz="12" w:space="0" w:color="auto"/>
              <w:left w:val="nil"/>
              <w:bottom w:val="single" w:sz="12" w:space="0" w:color="auto"/>
              <w:right w:val="nil"/>
            </w:tcBorders>
          </w:tcPr>
          <w:p w14:paraId="3E55CF68" w14:textId="77777777" w:rsidR="00537DC1" w:rsidRPr="00034539" w:rsidRDefault="00537DC1" w:rsidP="00034539">
            <w:pPr>
              <w:jc w:val="left"/>
              <w:rPr>
                <w:rFonts w:cs="Arial"/>
                <w:b/>
                <w:szCs w:val="24"/>
              </w:rPr>
            </w:pPr>
          </w:p>
        </w:tc>
        <w:tc>
          <w:tcPr>
            <w:tcW w:w="4820" w:type="dxa"/>
            <w:tcBorders>
              <w:top w:val="single" w:sz="12" w:space="0" w:color="auto"/>
              <w:left w:val="nil"/>
              <w:bottom w:val="single" w:sz="12" w:space="0" w:color="auto"/>
              <w:right w:val="nil"/>
            </w:tcBorders>
          </w:tcPr>
          <w:p w14:paraId="7D02A4DD" w14:textId="77777777" w:rsidR="00537DC1" w:rsidRPr="00034539" w:rsidRDefault="00537DC1" w:rsidP="00034539">
            <w:pPr>
              <w:jc w:val="left"/>
              <w:rPr>
                <w:rFonts w:cs="Arial"/>
                <w:szCs w:val="24"/>
              </w:rPr>
            </w:pPr>
          </w:p>
        </w:tc>
        <w:tc>
          <w:tcPr>
            <w:tcW w:w="2835" w:type="dxa"/>
            <w:tcBorders>
              <w:top w:val="single" w:sz="12" w:space="0" w:color="auto"/>
              <w:left w:val="nil"/>
              <w:bottom w:val="single" w:sz="12" w:space="0" w:color="auto"/>
              <w:right w:val="nil"/>
            </w:tcBorders>
          </w:tcPr>
          <w:p w14:paraId="697BBB8D" w14:textId="77777777" w:rsidR="00537DC1" w:rsidRPr="00034539" w:rsidRDefault="00537DC1" w:rsidP="00034539">
            <w:pPr>
              <w:jc w:val="left"/>
              <w:rPr>
                <w:rFonts w:cs="Arial"/>
                <w:szCs w:val="24"/>
              </w:rPr>
            </w:pPr>
          </w:p>
        </w:tc>
      </w:tr>
      <w:tr w:rsidR="00537DC1" w:rsidRPr="00FE4698" w14:paraId="223F9E69"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BFBFBF"/>
          </w:tcPr>
          <w:p w14:paraId="364506CA" w14:textId="77777777" w:rsidR="00537DC1" w:rsidRPr="00034539" w:rsidRDefault="000A5A08" w:rsidP="00034539">
            <w:pPr>
              <w:jc w:val="left"/>
              <w:rPr>
                <w:rFonts w:cs="Arial"/>
                <w:b/>
                <w:szCs w:val="24"/>
              </w:rPr>
            </w:pPr>
            <w:r w:rsidRPr="00034539">
              <w:rPr>
                <w:rFonts w:cs="Arial"/>
                <w:b/>
                <w:szCs w:val="24"/>
              </w:rPr>
              <w:t xml:space="preserve">Question </w:t>
            </w:r>
            <w:r w:rsidR="00033C54" w:rsidRPr="00034539">
              <w:rPr>
                <w:rFonts w:cs="Arial"/>
                <w:b/>
                <w:szCs w:val="24"/>
              </w:rPr>
              <w:t>Reference</w:t>
            </w:r>
          </w:p>
        </w:tc>
        <w:tc>
          <w:tcPr>
            <w:tcW w:w="4820" w:type="dxa"/>
            <w:tcBorders>
              <w:top w:val="single" w:sz="12" w:space="0" w:color="auto"/>
              <w:left w:val="single" w:sz="6" w:space="0" w:color="auto"/>
              <w:bottom w:val="single" w:sz="12" w:space="0" w:color="auto"/>
              <w:right w:val="single" w:sz="6" w:space="0" w:color="auto"/>
            </w:tcBorders>
            <w:shd w:val="clear" w:color="auto" w:fill="BFBFBF"/>
          </w:tcPr>
          <w:p w14:paraId="11224894" w14:textId="77777777" w:rsidR="00537DC1" w:rsidRPr="00034539" w:rsidRDefault="00537DC1" w:rsidP="00034539">
            <w:pPr>
              <w:jc w:val="left"/>
              <w:rPr>
                <w:rFonts w:cs="Arial"/>
                <w:szCs w:val="24"/>
                <w:lang w:eastAsia="fr-FR"/>
              </w:rPr>
            </w:pPr>
            <w:r w:rsidRPr="00034539">
              <w:rPr>
                <w:rFonts w:cs="Arial"/>
                <w:b/>
                <w:szCs w:val="24"/>
              </w:rPr>
              <w:t>Lots</w:t>
            </w:r>
          </w:p>
        </w:tc>
        <w:tc>
          <w:tcPr>
            <w:tcW w:w="2835" w:type="dxa"/>
            <w:tcBorders>
              <w:top w:val="single" w:sz="12" w:space="0" w:color="auto"/>
              <w:left w:val="single" w:sz="6" w:space="0" w:color="auto"/>
              <w:bottom w:val="single" w:sz="12" w:space="0" w:color="auto"/>
              <w:right w:val="single" w:sz="12" w:space="0" w:color="auto"/>
            </w:tcBorders>
            <w:shd w:val="clear" w:color="auto" w:fill="BFBFBF"/>
          </w:tcPr>
          <w:p w14:paraId="6B471D65" w14:textId="77777777" w:rsidR="00537DC1" w:rsidRPr="00034539" w:rsidRDefault="00537DC1" w:rsidP="00034539">
            <w:pPr>
              <w:jc w:val="left"/>
              <w:rPr>
                <w:rFonts w:cs="Arial"/>
                <w:szCs w:val="24"/>
                <w:lang w:eastAsia="fr-FR"/>
              </w:rPr>
            </w:pPr>
            <w:r w:rsidRPr="00034539">
              <w:rPr>
                <w:rFonts w:cs="Arial"/>
                <w:b/>
                <w:szCs w:val="24"/>
              </w:rPr>
              <w:t>Answer</w:t>
            </w:r>
          </w:p>
        </w:tc>
      </w:tr>
      <w:tr w:rsidR="00537DC1" w:rsidRPr="00FE4698" w14:paraId="75D36940" w14:textId="77777777" w:rsidTr="00034539">
        <w:tc>
          <w:tcPr>
            <w:tcW w:w="1809" w:type="dxa"/>
            <w:tcBorders>
              <w:top w:val="single" w:sz="12" w:space="0" w:color="auto"/>
              <w:left w:val="single" w:sz="12" w:space="0" w:color="auto"/>
              <w:bottom w:val="single" w:sz="12" w:space="0" w:color="auto"/>
              <w:right w:val="single" w:sz="6" w:space="0" w:color="auto"/>
            </w:tcBorders>
            <w:shd w:val="clear" w:color="auto" w:fill="auto"/>
          </w:tcPr>
          <w:p w14:paraId="7DACD937" w14:textId="77777777" w:rsidR="00537DC1" w:rsidRPr="00034539" w:rsidRDefault="00C04E8E" w:rsidP="00034539">
            <w:pPr>
              <w:jc w:val="left"/>
              <w:rPr>
                <w:rFonts w:cs="Arial"/>
                <w:szCs w:val="24"/>
              </w:rPr>
            </w:pPr>
            <w:r w:rsidRPr="00034539">
              <w:rPr>
                <w:rFonts w:cs="Arial"/>
                <w:szCs w:val="24"/>
              </w:rPr>
              <w:t>2A.18</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14:paraId="6B160039" w14:textId="77777777" w:rsidR="00537DC1" w:rsidRPr="00034539" w:rsidRDefault="00537DC1" w:rsidP="00034539">
            <w:pPr>
              <w:jc w:val="left"/>
              <w:rPr>
                <w:rFonts w:cs="Arial"/>
                <w:szCs w:val="24"/>
                <w:lang w:eastAsia="fr-FR"/>
              </w:rPr>
            </w:pPr>
            <w:r w:rsidRPr="00034539">
              <w:rPr>
                <w:rFonts w:cs="Arial"/>
                <w:szCs w:val="24"/>
              </w:rPr>
              <w:t>Where applicable, indication of the lot(s) for which the economic operator wishes to tender:</w:t>
            </w:r>
          </w:p>
        </w:tc>
        <w:tc>
          <w:tcPr>
            <w:tcW w:w="2835" w:type="dxa"/>
            <w:tcBorders>
              <w:top w:val="single" w:sz="12" w:space="0" w:color="auto"/>
              <w:left w:val="single" w:sz="6" w:space="0" w:color="auto"/>
              <w:bottom w:val="single" w:sz="12" w:space="0" w:color="auto"/>
              <w:right w:val="single" w:sz="12" w:space="0" w:color="auto"/>
            </w:tcBorders>
            <w:shd w:val="clear" w:color="auto" w:fill="auto"/>
          </w:tcPr>
          <w:p w14:paraId="4613849E" w14:textId="77777777" w:rsidR="00537DC1" w:rsidRPr="00034539" w:rsidRDefault="00537DC1" w:rsidP="00034539">
            <w:pPr>
              <w:jc w:val="left"/>
              <w:rPr>
                <w:rFonts w:cs="Arial"/>
                <w:szCs w:val="24"/>
                <w:lang w:eastAsia="fr-FR"/>
              </w:rPr>
            </w:pPr>
            <w:r w:rsidRPr="00034539">
              <w:rPr>
                <w:rFonts w:cs="Arial"/>
                <w:szCs w:val="24"/>
                <w:lang w:eastAsia="fr-BE"/>
              </w:rPr>
              <w:t>[text]</w:t>
            </w:r>
          </w:p>
        </w:tc>
      </w:tr>
    </w:tbl>
    <w:p w14:paraId="4A79C3DF" w14:textId="77777777" w:rsidR="009F5E52" w:rsidRPr="00FE4698" w:rsidRDefault="009F5E52" w:rsidP="009F5E52">
      <w:pPr>
        <w:jc w:val="left"/>
        <w:rPr>
          <w:rFonts w:cs="Arial"/>
          <w:szCs w:val="24"/>
          <w:lang w:eastAsia="fr-F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47E9D" w:rsidRPr="00034539" w14:paraId="3357DADF" w14:textId="77777777" w:rsidTr="00DC2F7D">
        <w:tc>
          <w:tcPr>
            <w:tcW w:w="9464" w:type="dxa"/>
            <w:tcBorders>
              <w:top w:val="single" w:sz="12" w:space="0" w:color="auto"/>
              <w:left w:val="single" w:sz="12" w:space="0" w:color="auto"/>
              <w:bottom w:val="single" w:sz="12" w:space="0" w:color="auto"/>
              <w:right w:val="single" w:sz="12" w:space="0" w:color="auto"/>
            </w:tcBorders>
            <w:shd w:val="clear" w:color="auto" w:fill="BFBFBF"/>
          </w:tcPr>
          <w:p w14:paraId="3C5C1329" w14:textId="77777777" w:rsidR="00847E9D" w:rsidRPr="00847E9D" w:rsidRDefault="00847E9D" w:rsidP="00847E9D">
            <w:pPr>
              <w:rPr>
                <w:rFonts w:cs="Arial"/>
                <w:b/>
                <w:szCs w:val="24"/>
              </w:rPr>
            </w:pPr>
            <w:r w:rsidRPr="00847E9D">
              <w:rPr>
                <w:rFonts w:cs="Arial"/>
                <w:b/>
                <w:szCs w:val="24"/>
              </w:rPr>
              <w:t>WHERE PROCUREMENTS ARE DIVIDED INTO LOTS AND SELECTION CRITERIA VARY FROM LOT TO LOT AN ESPD SHOULD BE FILLED IN FOR EACH LOT (OR GROUP OF LOTS WITH SAME SELECTION CRITERIA)</w:t>
            </w:r>
          </w:p>
        </w:tc>
      </w:tr>
    </w:tbl>
    <w:p w14:paraId="4C7461B8" w14:textId="77777777" w:rsidR="00F7513E" w:rsidRPr="00FE4698" w:rsidRDefault="00F7513E" w:rsidP="009F5E52">
      <w:pPr>
        <w:jc w:val="left"/>
        <w:rPr>
          <w:rFonts w:cs="Arial"/>
          <w:szCs w:val="24"/>
          <w:lang w:eastAsia="fr-FR"/>
        </w:rPr>
      </w:pPr>
    </w:p>
    <w:p w14:paraId="27D5BF57" w14:textId="77777777" w:rsidR="00F7513E" w:rsidRPr="00D72B58" w:rsidRDefault="00E73221" w:rsidP="00D72B5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sidRPr="00FE4698">
        <w:rPr>
          <w:rFonts w:cs="Arial"/>
          <w:szCs w:val="24"/>
        </w:rPr>
        <w:br w:type="page"/>
      </w:r>
      <w:r w:rsidR="00F7513E" w:rsidRPr="00D72B58">
        <w:rPr>
          <w:rFonts w:cs="Arial"/>
          <w:b/>
          <w:szCs w:val="24"/>
        </w:rPr>
        <w:t xml:space="preserve">B: Information about representatives of the </w:t>
      </w:r>
      <w:r w:rsidR="008C2DE4">
        <w:rPr>
          <w:rFonts w:cs="Arial"/>
          <w:b/>
          <w:szCs w:val="24"/>
        </w:rPr>
        <w:t>economic operator</w:t>
      </w:r>
    </w:p>
    <w:p w14:paraId="4E1A2ADF" w14:textId="77777777" w:rsidR="00D72B58" w:rsidRPr="00FE4698" w:rsidRDefault="00D72B58" w:rsidP="00D72B58">
      <w:pPr>
        <w:tabs>
          <w:tab w:val="clear" w:pos="720"/>
          <w:tab w:val="clear" w:pos="1440"/>
          <w:tab w:val="clear" w:pos="2160"/>
          <w:tab w:val="clear" w:pos="2880"/>
          <w:tab w:val="clear" w:pos="4680"/>
          <w:tab w:val="clear" w:pos="5400"/>
          <w:tab w:val="clear" w:pos="9000"/>
        </w:tabs>
        <w:spacing w:line="240" w:lineRule="auto"/>
        <w:jc w:val="left"/>
        <w:rPr>
          <w:rFonts w:cs="Arial"/>
          <w:szCs w:val="24"/>
        </w:rPr>
      </w:pPr>
    </w:p>
    <w:p w14:paraId="5CEB84AD" w14:textId="77777777" w:rsidR="00E73221" w:rsidRPr="00FE4698" w:rsidRDefault="008C2DE4"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524DCE9E" w14:textId="77777777" w:rsidR="00E73221" w:rsidRPr="00FE4698" w:rsidRDefault="00E73221"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p>
    <w:p w14:paraId="0DFC6136" w14:textId="77777777" w:rsidR="00966A58" w:rsidRPr="00FE4698" w:rsidRDefault="00966A58" w:rsidP="00966A58">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Where applicable, please in</w:t>
      </w:r>
      <w:r w:rsidR="003C38DF">
        <w:rPr>
          <w:rFonts w:cs="Arial"/>
          <w:szCs w:val="24"/>
        </w:rPr>
        <w:t>dicate the name(s) and address(</w:t>
      </w:r>
      <w:r w:rsidRPr="00FE4698">
        <w:rPr>
          <w:rFonts w:cs="Arial"/>
          <w:szCs w:val="24"/>
        </w:rPr>
        <w:t xml:space="preserve">s) of the person(s) </w:t>
      </w:r>
      <w:r w:rsidR="00E13709" w:rsidRPr="00FE4698">
        <w:rPr>
          <w:rFonts w:cs="Arial"/>
          <w:szCs w:val="24"/>
        </w:rPr>
        <w:t>empower</w:t>
      </w:r>
      <w:r w:rsidR="00E13709">
        <w:rPr>
          <w:rFonts w:cs="Arial"/>
          <w:szCs w:val="24"/>
        </w:rPr>
        <w:t>ed</w:t>
      </w:r>
      <w:r w:rsidRPr="00FE4698">
        <w:rPr>
          <w:rFonts w:cs="Arial"/>
          <w:szCs w:val="24"/>
        </w:rPr>
        <w:t xml:space="preserve"> to represent the </w:t>
      </w:r>
      <w:r w:rsidR="008C2DE4">
        <w:rPr>
          <w:rFonts w:cs="Arial"/>
          <w:szCs w:val="24"/>
        </w:rPr>
        <w:t>economic operator</w:t>
      </w:r>
      <w:r w:rsidRPr="00FE4698">
        <w:rPr>
          <w:rFonts w:cs="Arial"/>
          <w:szCs w:val="24"/>
        </w:rPr>
        <w:t xml:space="preserve"> for the purposes of this procurement procedure:</w:t>
      </w:r>
    </w:p>
    <w:p w14:paraId="262A17FB" w14:textId="77777777" w:rsidR="00966A58" w:rsidRPr="00FE4698" w:rsidRDefault="00966A58" w:rsidP="00966A58">
      <w:pPr>
        <w:pStyle w:val="Heading1"/>
        <w:numPr>
          <w:ilvl w:val="0"/>
          <w:numId w:val="0"/>
        </w:numPr>
        <w:rPr>
          <w:rFonts w:cs="Arial"/>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47"/>
        <w:gridCol w:w="3102"/>
      </w:tblGrid>
      <w:tr w:rsidR="00D50077" w:rsidRPr="00FE4698" w14:paraId="7E18EC84" w14:textId="77777777" w:rsidTr="006A7BAE">
        <w:tc>
          <w:tcPr>
            <w:tcW w:w="2093" w:type="dxa"/>
            <w:tcBorders>
              <w:top w:val="single" w:sz="12" w:space="0" w:color="auto"/>
              <w:left w:val="single" w:sz="12" w:space="0" w:color="auto"/>
              <w:bottom w:val="single" w:sz="12" w:space="0" w:color="auto"/>
              <w:right w:val="single" w:sz="6" w:space="0" w:color="auto"/>
            </w:tcBorders>
            <w:shd w:val="clear" w:color="auto" w:fill="BFBFBF"/>
          </w:tcPr>
          <w:p w14:paraId="37E6B6F9" w14:textId="77777777" w:rsidR="00D50077" w:rsidRPr="00FE4698" w:rsidRDefault="000A5A08" w:rsidP="00B5338E">
            <w:pPr>
              <w:rPr>
                <w:rFonts w:cs="Arial"/>
                <w:b/>
                <w:szCs w:val="24"/>
              </w:rPr>
            </w:pPr>
            <w:r>
              <w:rPr>
                <w:rFonts w:cs="Arial"/>
                <w:b/>
                <w:szCs w:val="24"/>
              </w:rPr>
              <w:t xml:space="preserve">Question </w:t>
            </w:r>
            <w:r w:rsidR="00033C54">
              <w:rPr>
                <w:rFonts w:cs="Arial"/>
                <w:b/>
                <w:szCs w:val="24"/>
              </w:rPr>
              <w:t>Reference</w:t>
            </w:r>
          </w:p>
        </w:tc>
        <w:tc>
          <w:tcPr>
            <w:tcW w:w="4047" w:type="dxa"/>
            <w:tcBorders>
              <w:top w:val="single" w:sz="12" w:space="0" w:color="auto"/>
              <w:left w:val="single" w:sz="6" w:space="0" w:color="auto"/>
              <w:bottom w:val="single" w:sz="12" w:space="0" w:color="auto"/>
              <w:right w:val="single" w:sz="6" w:space="0" w:color="auto"/>
            </w:tcBorders>
            <w:shd w:val="clear" w:color="auto" w:fill="BFBFBF"/>
          </w:tcPr>
          <w:p w14:paraId="2906508A" w14:textId="77777777" w:rsidR="00D50077" w:rsidRPr="00FE4698" w:rsidRDefault="00D50077" w:rsidP="00B5338E">
            <w:pPr>
              <w:rPr>
                <w:rFonts w:cs="Arial"/>
                <w:b/>
                <w:szCs w:val="24"/>
              </w:rPr>
            </w:pPr>
            <w:r w:rsidRPr="00FE4698">
              <w:rPr>
                <w:rFonts w:cs="Arial"/>
                <w:b/>
                <w:szCs w:val="24"/>
              </w:rPr>
              <w:t>Representation, if any</w:t>
            </w:r>
          </w:p>
        </w:tc>
        <w:tc>
          <w:tcPr>
            <w:tcW w:w="3102" w:type="dxa"/>
            <w:tcBorders>
              <w:top w:val="single" w:sz="12" w:space="0" w:color="auto"/>
              <w:left w:val="single" w:sz="6" w:space="0" w:color="auto"/>
              <w:bottom w:val="single" w:sz="12" w:space="0" w:color="auto"/>
              <w:right w:val="single" w:sz="12" w:space="0" w:color="auto"/>
            </w:tcBorders>
            <w:shd w:val="clear" w:color="auto" w:fill="BFBFBF"/>
          </w:tcPr>
          <w:p w14:paraId="724C8F0D" w14:textId="77777777" w:rsidR="00D50077" w:rsidRPr="00FE4698" w:rsidRDefault="00E73221" w:rsidP="00B5338E">
            <w:pPr>
              <w:rPr>
                <w:rFonts w:cs="Arial"/>
                <w:b/>
                <w:szCs w:val="24"/>
              </w:rPr>
            </w:pPr>
            <w:r w:rsidRPr="00FE4698">
              <w:rPr>
                <w:rFonts w:cs="Arial"/>
                <w:b/>
                <w:szCs w:val="24"/>
              </w:rPr>
              <w:t>Answer</w:t>
            </w:r>
          </w:p>
        </w:tc>
      </w:tr>
      <w:tr w:rsidR="00D50077" w:rsidRPr="00FE4698" w14:paraId="3C2722C0" w14:textId="77777777" w:rsidTr="006A7BAE">
        <w:tc>
          <w:tcPr>
            <w:tcW w:w="2093" w:type="dxa"/>
            <w:tcBorders>
              <w:top w:val="single" w:sz="12" w:space="0" w:color="auto"/>
              <w:left w:val="single" w:sz="12" w:space="0" w:color="auto"/>
              <w:bottom w:val="single" w:sz="6" w:space="0" w:color="auto"/>
              <w:right w:val="single" w:sz="6" w:space="0" w:color="auto"/>
            </w:tcBorders>
            <w:shd w:val="clear" w:color="auto" w:fill="auto"/>
          </w:tcPr>
          <w:p w14:paraId="1D367B77" w14:textId="77777777" w:rsidR="00D50077" w:rsidRPr="00FE4698" w:rsidRDefault="00995172" w:rsidP="00EA0072">
            <w:pPr>
              <w:jc w:val="left"/>
              <w:rPr>
                <w:rFonts w:cs="Arial"/>
                <w:szCs w:val="24"/>
              </w:rPr>
            </w:pPr>
            <w:r w:rsidRPr="00FE4698">
              <w:rPr>
                <w:rFonts w:cs="Arial"/>
                <w:szCs w:val="24"/>
              </w:rPr>
              <w:t>2B.1</w:t>
            </w:r>
          </w:p>
        </w:tc>
        <w:tc>
          <w:tcPr>
            <w:tcW w:w="4047" w:type="dxa"/>
            <w:tcBorders>
              <w:top w:val="single" w:sz="12" w:space="0" w:color="auto"/>
              <w:left w:val="single" w:sz="6" w:space="0" w:color="auto"/>
              <w:bottom w:val="single" w:sz="6" w:space="0" w:color="auto"/>
              <w:right w:val="single" w:sz="6" w:space="0" w:color="auto"/>
            </w:tcBorders>
            <w:shd w:val="clear" w:color="auto" w:fill="auto"/>
          </w:tcPr>
          <w:p w14:paraId="4E2B5347" w14:textId="77777777" w:rsidR="00D50077" w:rsidRPr="00FE4698" w:rsidRDefault="00D50077" w:rsidP="00D50077">
            <w:pPr>
              <w:jc w:val="left"/>
              <w:rPr>
                <w:rFonts w:cs="Arial"/>
                <w:szCs w:val="24"/>
              </w:rPr>
            </w:pPr>
            <w:r w:rsidRPr="00FE4698">
              <w:rPr>
                <w:rFonts w:cs="Arial"/>
                <w:szCs w:val="24"/>
              </w:rPr>
              <w:t xml:space="preserve">Full name; </w:t>
            </w:r>
          </w:p>
        </w:tc>
        <w:tc>
          <w:tcPr>
            <w:tcW w:w="3102" w:type="dxa"/>
            <w:tcBorders>
              <w:top w:val="single" w:sz="12" w:space="0" w:color="auto"/>
              <w:left w:val="single" w:sz="6" w:space="0" w:color="auto"/>
              <w:bottom w:val="single" w:sz="6" w:space="0" w:color="auto"/>
              <w:right w:val="single" w:sz="12" w:space="0" w:color="auto"/>
            </w:tcBorders>
            <w:shd w:val="clear" w:color="auto" w:fill="auto"/>
          </w:tcPr>
          <w:p w14:paraId="6F26BCD5" w14:textId="77777777" w:rsidR="00D50077" w:rsidRPr="00FE4698" w:rsidRDefault="00D50077" w:rsidP="00D50077">
            <w:pPr>
              <w:rPr>
                <w:rFonts w:cs="Arial"/>
                <w:szCs w:val="24"/>
              </w:rPr>
            </w:pPr>
            <w:r w:rsidRPr="00FE4698">
              <w:rPr>
                <w:rFonts w:cs="Arial"/>
                <w:szCs w:val="24"/>
              </w:rPr>
              <w:t>[text]</w:t>
            </w:r>
          </w:p>
        </w:tc>
      </w:tr>
      <w:tr w:rsidR="00D50077" w:rsidRPr="00FE4698" w14:paraId="097811F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46D04D4" w14:textId="77777777" w:rsidR="00D50077" w:rsidRPr="00FE4698" w:rsidRDefault="00995172" w:rsidP="00EA0072">
            <w:pPr>
              <w:jc w:val="left"/>
              <w:rPr>
                <w:rFonts w:cs="Arial"/>
                <w:szCs w:val="24"/>
              </w:rPr>
            </w:pPr>
            <w:r w:rsidRPr="00FE4698">
              <w:rPr>
                <w:rFonts w:cs="Arial"/>
                <w:szCs w:val="24"/>
              </w:rPr>
              <w:t>2B.2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55F1421" w14:textId="77777777" w:rsidR="00D50077" w:rsidRPr="00FE4698" w:rsidRDefault="001358A2" w:rsidP="00995172">
            <w:pPr>
              <w:jc w:val="left"/>
              <w:rPr>
                <w:rFonts w:cs="Arial"/>
                <w:szCs w:val="24"/>
              </w:rPr>
            </w:pPr>
            <w:r>
              <w:rPr>
                <w:rFonts w:cs="Arial"/>
                <w:szCs w:val="24"/>
              </w:rPr>
              <w:t>D</w:t>
            </w:r>
            <w:r w:rsidR="00D50077" w:rsidRPr="00FE4698">
              <w:rPr>
                <w:rFonts w:cs="Arial"/>
                <w:szCs w:val="24"/>
              </w:rPr>
              <w:t>ate</w:t>
            </w:r>
            <w:r w:rsidR="00995172" w:rsidRPr="00FE4698">
              <w:rPr>
                <w:rFonts w:cs="Arial"/>
                <w:szCs w:val="24"/>
              </w:rPr>
              <w:t xml:space="preserve"> of birth:</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4B940B08" w14:textId="77777777" w:rsidR="00D50077" w:rsidRPr="00FE4698" w:rsidRDefault="00D50077" w:rsidP="00995172">
            <w:pPr>
              <w:rPr>
                <w:rFonts w:cs="Arial"/>
                <w:szCs w:val="24"/>
              </w:rPr>
            </w:pPr>
            <w:r w:rsidRPr="00FE4698">
              <w:rPr>
                <w:rFonts w:cs="Arial"/>
                <w:szCs w:val="24"/>
              </w:rPr>
              <w:t>[date]</w:t>
            </w:r>
          </w:p>
        </w:tc>
      </w:tr>
      <w:tr w:rsidR="00995172" w:rsidRPr="00FE4698" w14:paraId="0D959243"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5E560553" w14:textId="77777777" w:rsidR="00995172" w:rsidRPr="00FE4698" w:rsidRDefault="00995172" w:rsidP="00EA0072">
            <w:pPr>
              <w:jc w:val="left"/>
              <w:rPr>
                <w:rFonts w:cs="Arial"/>
                <w:szCs w:val="24"/>
              </w:rPr>
            </w:pPr>
            <w:r w:rsidRPr="00FE4698">
              <w:rPr>
                <w:rFonts w:cs="Arial"/>
                <w:szCs w:val="24"/>
              </w:rPr>
              <w:t>2B.3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5171DC4" w14:textId="77777777" w:rsidR="00995172" w:rsidRPr="00FE4698" w:rsidRDefault="001358A2" w:rsidP="00B5338E">
            <w:pPr>
              <w:jc w:val="left"/>
              <w:rPr>
                <w:rFonts w:cs="Arial"/>
                <w:szCs w:val="24"/>
              </w:rPr>
            </w:pPr>
            <w:r>
              <w:rPr>
                <w:rFonts w:cs="Arial"/>
                <w:szCs w:val="24"/>
              </w:rPr>
              <w:t>Place of birth</w:t>
            </w:r>
            <w:r w:rsidR="00995172"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02DDAF2A" w14:textId="77777777" w:rsidR="00995172" w:rsidRPr="00FE4698" w:rsidRDefault="00995172" w:rsidP="00B5338E">
            <w:pPr>
              <w:rPr>
                <w:rFonts w:cs="Arial"/>
                <w:szCs w:val="24"/>
              </w:rPr>
            </w:pPr>
            <w:r w:rsidRPr="00FE4698">
              <w:rPr>
                <w:rFonts w:cs="Arial"/>
                <w:szCs w:val="24"/>
              </w:rPr>
              <w:t>[text]</w:t>
            </w:r>
          </w:p>
        </w:tc>
      </w:tr>
      <w:tr w:rsidR="00D50077" w:rsidRPr="00FE4698" w14:paraId="0769CD34"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E18CA11" w14:textId="77777777" w:rsidR="00D50077" w:rsidRPr="00FE4698" w:rsidRDefault="00995172" w:rsidP="00EA0072">
            <w:pPr>
              <w:jc w:val="left"/>
              <w:rPr>
                <w:rFonts w:cs="Arial"/>
                <w:szCs w:val="24"/>
              </w:rPr>
            </w:pPr>
            <w:r w:rsidRPr="00FE4698">
              <w:rPr>
                <w:rFonts w:cs="Arial"/>
                <w:szCs w:val="24"/>
              </w:rPr>
              <w:t>2B.4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80CC1B8" w14:textId="77777777" w:rsidR="00D50077" w:rsidRPr="00FE4698" w:rsidRDefault="00D50077" w:rsidP="00B5338E">
            <w:pPr>
              <w:rPr>
                <w:rFonts w:cs="Arial"/>
                <w:szCs w:val="24"/>
              </w:rPr>
            </w:pPr>
            <w:r w:rsidRPr="00FE4698">
              <w:rPr>
                <w:rFonts w:cs="Arial"/>
                <w:szCs w:val="24"/>
              </w:rPr>
              <w:t>Position/Acting in the capacity of:</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C709DFC" w14:textId="77777777" w:rsidR="00D50077" w:rsidRPr="00FE4698" w:rsidRDefault="00D50077" w:rsidP="00B5338E">
            <w:pPr>
              <w:rPr>
                <w:rFonts w:cs="Arial"/>
                <w:szCs w:val="24"/>
              </w:rPr>
            </w:pPr>
            <w:r w:rsidRPr="00FE4698">
              <w:rPr>
                <w:rFonts w:cs="Arial"/>
                <w:szCs w:val="24"/>
              </w:rPr>
              <w:t>[text]</w:t>
            </w:r>
          </w:p>
        </w:tc>
      </w:tr>
      <w:tr w:rsidR="00D50077" w:rsidRPr="00FE4698" w14:paraId="62271F54"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0F1F2BA" w14:textId="77777777" w:rsidR="00D50077" w:rsidRPr="00FE4698" w:rsidRDefault="00995172" w:rsidP="00EA0072">
            <w:pPr>
              <w:jc w:val="left"/>
              <w:rPr>
                <w:rFonts w:cs="Arial"/>
                <w:szCs w:val="24"/>
              </w:rPr>
            </w:pPr>
            <w:r w:rsidRPr="00FE4698">
              <w:rPr>
                <w:rFonts w:cs="Arial"/>
                <w:szCs w:val="24"/>
              </w:rPr>
              <w:t>2B.5.1</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5CF96AD6" w14:textId="77777777" w:rsidR="00D50077" w:rsidRPr="00FE4698" w:rsidRDefault="00D50077" w:rsidP="00B5338E">
            <w:pPr>
              <w:rPr>
                <w:rFonts w:cs="Arial"/>
                <w:szCs w:val="24"/>
              </w:rPr>
            </w:pPr>
            <w:r w:rsidRPr="00FE4698">
              <w:rPr>
                <w:rFonts w:cs="Arial"/>
                <w:szCs w:val="24"/>
              </w:rPr>
              <w:t>Postal address</w:t>
            </w:r>
            <w:r w:rsidR="00995172" w:rsidRPr="00FE4698">
              <w:rPr>
                <w:rFonts w:cs="Arial"/>
                <w:szCs w:val="24"/>
              </w:rPr>
              <w:t xml:space="preserve"> Line 1</w:t>
            </w:r>
            <w:r w:rsidRPr="00FE4698">
              <w:rPr>
                <w:rFonts w:cs="Arial"/>
                <w:szCs w:val="24"/>
              </w:rPr>
              <w:t>:</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7848675" w14:textId="77777777" w:rsidR="00D50077" w:rsidRPr="00FE4698" w:rsidRDefault="00D50077" w:rsidP="00B5338E">
            <w:pPr>
              <w:rPr>
                <w:rFonts w:cs="Arial"/>
                <w:szCs w:val="24"/>
              </w:rPr>
            </w:pPr>
            <w:r w:rsidRPr="00FE4698">
              <w:rPr>
                <w:rFonts w:cs="Arial"/>
                <w:szCs w:val="24"/>
              </w:rPr>
              <w:t>[text]</w:t>
            </w:r>
          </w:p>
        </w:tc>
      </w:tr>
      <w:tr w:rsidR="00995172" w:rsidRPr="00FE4698" w14:paraId="1E74505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1E9B7C7" w14:textId="77777777" w:rsidR="00995172" w:rsidRPr="00FE4698" w:rsidRDefault="00995172" w:rsidP="00EA0072">
            <w:pPr>
              <w:jc w:val="left"/>
              <w:rPr>
                <w:rFonts w:cs="Arial"/>
                <w:szCs w:val="24"/>
              </w:rPr>
            </w:pPr>
            <w:r w:rsidRPr="00FE4698">
              <w:rPr>
                <w:rFonts w:cs="Arial"/>
                <w:szCs w:val="24"/>
              </w:rPr>
              <w:t>2B.5.2</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E3C141A" w14:textId="77777777" w:rsidR="00995172" w:rsidRPr="00FE4698" w:rsidRDefault="00995172" w:rsidP="00B5338E">
            <w:pPr>
              <w:rPr>
                <w:rFonts w:cs="Arial"/>
                <w:szCs w:val="24"/>
              </w:rPr>
            </w:pPr>
            <w:r w:rsidRPr="00FE4698">
              <w:rPr>
                <w:rFonts w:cs="Arial"/>
                <w:szCs w:val="24"/>
              </w:rPr>
              <w:t>Postal address Line 2:</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1DBF5DF" w14:textId="77777777" w:rsidR="00995172" w:rsidRPr="00FE4698" w:rsidRDefault="00995172" w:rsidP="00B5338E">
            <w:pPr>
              <w:rPr>
                <w:rFonts w:cs="Arial"/>
                <w:szCs w:val="24"/>
              </w:rPr>
            </w:pPr>
            <w:r w:rsidRPr="00FE4698">
              <w:rPr>
                <w:rFonts w:cs="Arial"/>
                <w:szCs w:val="24"/>
              </w:rPr>
              <w:t>[text]</w:t>
            </w:r>
          </w:p>
        </w:tc>
      </w:tr>
      <w:tr w:rsidR="00995172" w:rsidRPr="00FE4698" w14:paraId="00E3E348"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6F3AFBD5" w14:textId="77777777" w:rsidR="00995172" w:rsidRPr="00FE4698" w:rsidRDefault="00995172" w:rsidP="00EA0072">
            <w:pPr>
              <w:jc w:val="left"/>
              <w:rPr>
                <w:rFonts w:cs="Arial"/>
                <w:szCs w:val="24"/>
              </w:rPr>
            </w:pPr>
            <w:r w:rsidRPr="00FE4698">
              <w:rPr>
                <w:rFonts w:cs="Arial"/>
                <w:szCs w:val="24"/>
              </w:rPr>
              <w:t>2B.5.3</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44DC1F9A" w14:textId="77777777" w:rsidR="00995172" w:rsidRPr="00FE4698" w:rsidRDefault="00995172" w:rsidP="00B5338E">
            <w:pPr>
              <w:rPr>
                <w:rFonts w:cs="Arial"/>
                <w:szCs w:val="24"/>
              </w:rPr>
            </w:pPr>
            <w:r w:rsidRPr="00FE4698">
              <w:rPr>
                <w:rFonts w:cs="Arial"/>
                <w:szCs w:val="24"/>
              </w:rPr>
              <w:t>Postal address Town/City: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4BB52F49" w14:textId="77777777" w:rsidR="00995172" w:rsidRPr="00FE4698" w:rsidRDefault="00995172" w:rsidP="00B5338E">
            <w:pPr>
              <w:rPr>
                <w:rFonts w:cs="Arial"/>
                <w:szCs w:val="24"/>
              </w:rPr>
            </w:pPr>
            <w:r w:rsidRPr="00FE4698">
              <w:rPr>
                <w:rFonts w:cs="Arial"/>
                <w:szCs w:val="24"/>
              </w:rPr>
              <w:t>[text]</w:t>
            </w:r>
          </w:p>
        </w:tc>
      </w:tr>
      <w:tr w:rsidR="00995172" w:rsidRPr="00FE4698" w14:paraId="0F464D2D"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4192F9E1" w14:textId="77777777" w:rsidR="00995172" w:rsidRPr="00FE4698" w:rsidRDefault="00995172" w:rsidP="00EA0072">
            <w:pPr>
              <w:jc w:val="left"/>
              <w:rPr>
                <w:rFonts w:cs="Arial"/>
                <w:szCs w:val="24"/>
              </w:rPr>
            </w:pPr>
            <w:r w:rsidRPr="00FE4698">
              <w:rPr>
                <w:rFonts w:cs="Arial"/>
                <w:szCs w:val="24"/>
              </w:rPr>
              <w:t>2B.5.4</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3E88F379" w14:textId="77777777" w:rsidR="00995172" w:rsidRPr="00FE4698" w:rsidRDefault="00995172" w:rsidP="00B5338E">
            <w:pPr>
              <w:rPr>
                <w:rFonts w:cs="Arial"/>
                <w:szCs w:val="24"/>
              </w:rPr>
            </w:pPr>
            <w:r w:rsidRPr="00FE4698">
              <w:rPr>
                <w:rFonts w:cs="Arial"/>
                <w:szCs w:val="24"/>
              </w:rPr>
              <w:t>Postal address Region:</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26F139E2" w14:textId="77777777" w:rsidR="00995172" w:rsidRPr="00FE4698" w:rsidRDefault="00995172" w:rsidP="00B5338E">
            <w:pPr>
              <w:rPr>
                <w:rFonts w:cs="Arial"/>
                <w:szCs w:val="24"/>
              </w:rPr>
            </w:pPr>
            <w:r w:rsidRPr="00FE4698">
              <w:rPr>
                <w:rFonts w:cs="Arial"/>
                <w:szCs w:val="24"/>
              </w:rPr>
              <w:t>[text]</w:t>
            </w:r>
          </w:p>
        </w:tc>
      </w:tr>
      <w:tr w:rsidR="00995172" w:rsidRPr="00FE4698" w14:paraId="22E38200"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70B620F" w14:textId="77777777" w:rsidR="00995172" w:rsidRPr="00FE4698" w:rsidRDefault="00995172" w:rsidP="00EA0072">
            <w:pPr>
              <w:jc w:val="left"/>
              <w:rPr>
                <w:rFonts w:cs="Arial"/>
                <w:szCs w:val="24"/>
              </w:rPr>
            </w:pPr>
            <w:r w:rsidRPr="00FE4698">
              <w:rPr>
                <w:rFonts w:cs="Arial"/>
                <w:szCs w:val="24"/>
              </w:rPr>
              <w:t>2B.5.5</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ABDA175" w14:textId="77777777" w:rsidR="00995172" w:rsidRPr="00FE4698" w:rsidRDefault="00995172" w:rsidP="00B5338E">
            <w:pPr>
              <w:rPr>
                <w:rFonts w:cs="Arial"/>
                <w:szCs w:val="24"/>
              </w:rPr>
            </w:pPr>
            <w:r w:rsidRPr="00FE4698">
              <w:rPr>
                <w:rFonts w:cs="Arial"/>
                <w:szCs w:val="24"/>
              </w:rPr>
              <w:t>Postal address Postcode: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47E7CE56" w14:textId="77777777" w:rsidR="00995172" w:rsidRPr="00FE4698" w:rsidRDefault="00995172" w:rsidP="00B5338E">
            <w:pPr>
              <w:rPr>
                <w:rFonts w:cs="Arial"/>
                <w:szCs w:val="24"/>
              </w:rPr>
            </w:pPr>
            <w:r w:rsidRPr="00FE4698">
              <w:rPr>
                <w:rFonts w:cs="Arial"/>
                <w:szCs w:val="24"/>
              </w:rPr>
              <w:t>[text]</w:t>
            </w:r>
          </w:p>
        </w:tc>
      </w:tr>
      <w:tr w:rsidR="00995172" w:rsidRPr="00FE4698" w14:paraId="2A2D05B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0CFEFBCA" w14:textId="77777777" w:rsidR="00995172" w:rsidRPr="00FE4698" w:rsidRDefault="00995172" w:rsidP="00EA0072">
            <w:pPr>
              <w:jc w:val="left"/>
              <w:rPr>
                <w:rFonts w:cs="Arial"/>
                <w:szCs w:val="24"/>
              </w:rPr>
            </w:pPr>
            <w:r w:rsidRPr="00FE4698">
              <w:rPr>
                <w:rFonts w:cs="Arial"/>
                <w:szCs w:val="24"/>
              </w:rPr>
              <w:t>2B.5.6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D0E3A4B" w14:textId="77777777" w:rsidR="00995172" w:rsidRPr="00FE4698" w:rsidRDefault="00995172" w:rsidP="00B5338E">
            <w:pPr>
              <w:rPr>
                <w:rFonts w:cs="Arial"/>
                <w:szCs w:val="24"/>
              </w:rPr>
            </w:pPr>
            <w:r w:rsidRPr="00FE4698">
              <w:rPr>
                <w:rFonts w:cs="Arial"/>
                <w:szCs w:val="24"/>
              </w:rPr>
              <w:t>Postal address Country:</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15DF14C8" w14:textId="77777777" w:rsidR="00995172" w:rsidRPr="00FE4698" w:rsidRDefault="00995172" w:rsidP="00B5338E">
            <w:pPr>
              <w:rPr>
                <w:rFonts w:cs="Arial"/>
                <w:szCs w:val="24"/>
              </w:rPr>
            </w:pPr>
            <w:r w:rsidRPr="00FE4698">
              <w:rPr>
                <w:rFonts w:cs="Arial"/>
                <w:szCs w:val="24"/>
              </w:rPr>
              <w:t>[text]</w:t>
            </w:r>
          </w:p>
        </w:tc>
      </w:tr>
      <w:tr w:rsidR="00D50077" w:rsidRPr="00FE4698" w14:paraId="5DD452BA"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1C40F4C8" w14:textId="77777777" w:rsidR="00D50077" w:rsidRPr="00FE4698" w:rsidRDefault="00995172" w:rsidP="00EA0072">
            <w:pPr>
              <w:jc w:val="left"/>
              <w:rPr>
                <w:rFonts w:cs="Arial"/>
                <w:szCs w:val="24"/>
              </w:rPr>
            </w:pPr>
            <w:r w:rsidRPr="00FE4698">
              <w:rPr>
                <w:rFonts w:cs="Arial"/>
                <w:szCs w:val="24"/>
              </w:rPr>
              <w:t>2B.6</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02FB5216" w14:textId="77777777" w:rsidR="00D50077" w:rsidRPr="00FE4698" w:rsidRDefault="00D50077" w:rsidP="00D50077">
            <w:pPr>
              <w:rPr>
                <w:rFonts w:cs="Arial"/>
                <w:szCs w:val="24"/>
              </w:rPr>
            </w:pPr>
            <w:r w:rsidRPr="00FE4698">
              <w:rPr>
                <w:rFonts w:cs="Arial"/>
                <w:szCs w:val="24"/>
              </w:rPr>
              <w:t>Telephone: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7E88B6A8" w14:textId="77777777" w:rsidR="00D50077" w:rsidRPr="00FE4698" w:rsidRDefault="00D50077" w:rsidP="00B5338E">
            <w:pPr>
              <w:rPr>
                <w:rFonts w:cs="Arial"/>
                <w:szCs w:val="24"/>
              </w:rPr>
            </w:pPr>
            <w:r w:rsidRPr="00FE4698">
              <w:rPr>
                <w:rFonts w:cs="Arial"/>
                <w:szCs w:val="24"/>
              </w:rPr>
              <w:t>[number]</w:t>
            </w:r>
          </w:p>
        </w:tc>
      </w:tr>
      <w:tr w:rsidR="00D50077" w:rsidRPr="00FE4698" w14:paraId="55C32DD4"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576988A" w14:textId="77777777" w:rsidR="00D50077" w:rsidRPr="00FE4698" w:rsidRDefault="00995172" w:rsidP="00EA0072">
            <w:pPr>
              <w:jc w:val="left"/>
              <w:rPr>
                <w:rFonts w:cs="Arial"/>
                <w:szCs w:val="24"/>
              </w:rPr>
            </w:pPr>
            <w:r w:rsidRPr="00FE4698">
              <w:rPr>
                <w:rFonts w:cs="Arial"/>
                <w:szCs w:val="24"/>
              </w:rPr>
              <w:t>2B.7</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21C6C059" w14:textId="77777777" w:rsidR="00D50077" w:rsidRPr="00FE4698" w:rsidRDefault="00D50077" w:rsidP="00B5338E">
            <w:pPr>
              <w:rPr>
                <w:rFonts w:cs="Arial"/>
                <w:szCs w:val="24"/>
              </w:rPr>
            </w:pPr>
            <w:r w:rsidRPr="00FE4698">
              <w:rPr>
                <w:rFonts w:cs="Arial"/>
                <w:szCs w:val="24"/>
              </w:rPr>
              <w:t>Mobile:</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60CDE47B" w14:textId="77777777" w:rsidR="00D50077" w:rsidRPr="00FE4698" w:rsidRDefault="00D50077" w:rsidP="00B5338E">
            <w:pPr>
              <w:rPr>
                <w:rFonts w:cs="Arial"/>
                <w:szCs w:val="24"/>
              </w:rPr>
            </w:pPr>
            <w:r w:rsidRPr="00FE4698">
              <w:rPr>
                <w:rFonts w:cs="Arial"/>
                <w:szCs w:val="24"/>
              </w:rPr>
              <w:t>[number]</w:t>
            </w:r>
          </w:p>
        </w:tc>
      </w:tr>
      <w:tr w:rsidR="00D50077" w:rsidRPr="00FE4698" w14:paraId="03FAD857" w14:textId="77777777" w:rsidTr="006A7BAE">
        <w:tc>
          <w:tcPr>
            <w:tcW w:w="2093" w:type="dxa"/>
            <w:tcBorders>
              <w:top w:val="single" w:sz="6" w:space="0" w:color="auto"/>
              <w:left w:val="single" w:sz="12" w:space="0" w:color="auto"/>
              <w:bottom w:val="single" w:sz="6" w:space="0" w:color="auto"/>
              <w:right w:val="single" w:sz="6" w:space="0" w:color="auto"/>
            </w:tcBorders>
            <w:shd w:val="clear" w:color="auto" w:fill="auto"/>
          </w:tcPr>
          <w:p w14:paraId="3BC2147A" w14:textId="77777777" w:rsidR="00D50077" w:rsidRPr="00FE4698" w:rsidRDefault="00995172" w:rsidP="00EA0072">
            <w:pPr>
              <w:jc w:val="left"/>
              <w:rPr>
                <w:rFonts w:cs="Arial"/>
                <w:szCs w:val="24"/>
              </w:rPr>
            </w:pPr>
            <w:r w:rsidRPr="00FE4698">
              <w:rPr>
                <w:rFonts w:cs="Arial"/>
                <w:szCs w:val="24"/>
              </w:rPr>
              <w:t>2B.8</w:t>
            </w:r>
          </w:p>
        </w:tc>
        <w:tc>
          <w:tcPr>
            <w:tcW w:w="4047" w:type="dxa"/>
            <w:tcBorders>
              <w:top w:val="single" w:sz="6" w:space="0" w:color="auto"/>
              <w:left w:val="single" w:sz="6" w:space="0" w:color="auto"/>
              <w:bottom w:val="single" w:sz="6" w:space="0" w:color="auto"/>
              <w:right w:val="single" w:sz="6" w:space="0" w:color="auto"/>
            </w:tcBorders>
            <w:shd w:val="clear" w:color="auto" w:fill="auto"/>
          </w:tcPr>
          <w:p w14:paraId="1F986CD5" w14:textId="77777777" w:rsidR="00D50077" w:rsidRPr="00FE4698" w:rsidRDefault="00D50077" w:rsidP="00B5338E">
            <w:pPr>
              <w:rPr>
                <w:rFonts w:cs="Arial"/>
                <w:szCs w:val="24"/>
              </w:rPr>
            </w:pPr>
            <w:r w:rsidRPr="00FE4698">
              <w:rPr>
                <w:rFonts w:cs="Arial"/>
                <w:szCs w:val="24"/>
              </w:rPr>
              <w:t>Email:</w:t>
            </w:r>
          </w:p>
        </w:tc>
        <w:tc>
          <w:tcPr>
            <w:tcW w:w="3102" w:type="dxa"/>
            <w:tcBorders>
              <w:top w:val="single" w:sz="6" w:space="0" w:color="auto"/>
              <w:left w:val="single" w:sz="6" w:space="0" w:color="auto"/>
              <w:bottom w:val="single" w:sz="6" w:space="0" w:color="auto"/>
              <w:right w:val="single" w:sz="12" w:space="0" w:color="auto"/>
            </w:tcBorders>
            <w:shd w:val="clear" w:color="auto" w:fill="auto"/>
          </w:tcPr>
          <w:p w14:paraId="3593D90F" w14:textId="77777777" w:rsidR="00D50077" w:rsidRPr="00FE4698" w:rsidRDefault="00D50077" w:rsidP="00B5338E">
            <w:pPr>
              <w:rPr>
                <w:rFonts w:cs="Arial"/>
                <w:szCs w:val="24"/>
              </w:rPr>
            </w:pPr>
            <w:r w:rsidRPr="00FE4698">
              <w:rPr>
                <w:rFonts w:cs="Arial"/>
                <w:szCs w:val="24"/>
              </w:rPr>
              <w:t>[text]</w:t>
            </w:r>
          </w:p>
        </w:tc>
      </w:tr>
      <w:tr w:rsidR="00D50077" w:rsidRPr="00FE4698" w14:paraId="1E3A2000" w14:textId="77777777" w:rsidTr="006A7BAE">
        <w:tc>
          <w:tcPr>
            <w:tcW w:w="2093" w:type="dxa"/>
            <w:tcBorders>
              <w:top w:val="single" w:sz="6" w:space="0" w:color="auto"/>
              <w:left w:val="single" w:sz="12" w:space="0" w:color="auto"/>
              <w:bottom w:val="single" w:sz="12" w:space="0" w:color="auto"/>
              <w:right w:val="single" w:sz="6" w:space="0" w:color="auto"/>
            </w:tcBorders>
            <w:shd w:val="clear" w:color="auto" w:fill="auto"/>
          </w:tcPr>
          <w:p w14:paraId="494A2472" w14:textId="77777777" w:rsidR="00D50077" w:rsidRPr="00FE4698" w:rsidRDefault="00995172" w:rsidP="00EA0072">
            <w:pPr>
              <w:jc w:val="left"/>
              <w:rPr>
                <w:rFonts w:cs="Arial"/>
                <w:szCs w:val="24"/>
              </w:rPr>
            </w:pPr>
            <w:r w:rsidRPr="00FE4698">
              <w:rPr>
                <w:rFonts w:cs="Arial"/>
                <w:szCs w:val="24"/>
              </w:rPr>
              <w:t>2B.9</w:t>
            </w:r>
          </w:p>
        </w:tc>
        <w:tc>
          <w:tcPr>
            <w:tcW w:w="4047" w:type="dxa"/>
            <w:tcBorders>
              <w:top w:val="single" w:sz="6" w:space="0" w:color="auto"/>
              <w:left w:val="single" w:sz="6" w:space="0" w:color="auto"/>
              <w:bottom w:val="single" w:sz="12" w:space="0" w:color="auto"/>
              <w:right w:val="single" w:sz="6" w:space="0" w:color="auto"/>
            </w:tcBorders>
            <w:shd w:val="clear" w:color="auto" w:fill="auto"/>
          </w:tcPr>
          <w:p w14:paraId="3C651503" w14:textId="77777777" w:rsidR="00D50077" w:rsidRPr="00FE4698" w:rsidRDefault="00D50077" w:rsidP="00B5338E">
            <w:pPr>
              <w:rPr>
                <w:rFonts w:cs="Arial"/>
                <w:szCs w:val="24"/>
              </w:rPr>
            </w:pPr>
            <w:r w:rsidRPr="00FE4698">
              <w:rPr>
                <w:rFonts w:cs="Arial"/>
                <w:szCs w:val="24"/>
              </w:rPr>
              <w:t>If needed, please provide detailed information on the representation (its forms, extent, purpose …):</w:t>
            </w:r>
          </w:p>
        </w:tc>
        <w:tc>
          <w:tcPr>
            <w:tcW w:w="3102" w:type="dxa"/>
            <w:tcBorders>
              <w:top w:val="single" w:sz="6" w:space="0" w:color="auto"/>
              <w:left w:val="single" w:sz="6" w:space="0" w:color="auto"/>
              <w:bottom w:val="single" w:sz="12" w:space="0" w:color="auto"/>
              <w:right w:val="single" w:sz="12" w:space="0" w:color="auto"/>
            </w:tcBorders>
            <w:shd w:val="clear" w:color="auto" w:fill="auto"/>
          </w:tcPr>
          <w:p w14:paraId="0CE3E7A3" w14:textId="77777777" w:rsidR="00D50077" w:rsidRPr="00FE4698" w:rsidRDefault="00D50077" w:rsidP="00B5338E">
            <w:pPr>
              <w:rPr>
                <w:rFonts w:cs="Arial"/>
                <w:szCs w:val="24"/>
              </w:rPr>
            </w:pPr>
            <w:r w:rsidRPr="00FE4698">
              <w:rPr>
                <w:rFonts w:cs="Arial"/>
                <w:szCs w:val="24"/>
              </w:rPr>
              <w:t>[text]</w:t>
            </w:r>
          </w:p>
        </w:tc>
      </w:tr>
    </w:tbl>
    <w:p w14:paraId="36EA53ED" w14:textId="77777777" w:rsidR="000263FC" w:rsidRPr="00FE4698" w:rsidRDefault="000263FC" w:rsidP="00427842">
      <w:pPr>
        <w:pStyle w:val="SectionTitle"/>
        <w:rPr>
          <w:rFonts w:ascii="Arial" w:hAnsi="Arial" w:cs="Arial"/>
          <w:sz w:val="24"/>
          <w:szCs w:val="24"/>
        </w:rPr>
      </w:pPr>
    </w:p>
    <w:p w14:paraId="56A28037" w14:textId="77777777" w:rsidR="007F2391" w:rsidRDefault="007F2391">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331DA502" w14:textId="77777777" w:rsidR="00427842" w:rsidRPr="00FE4698" w:rsidRDefault="00427842" w:rsidP="00427842">
      <w:pPr>
        <w:pStyle w:val="SectionTitle"/>
        <w:rPr>
          <w:rFonts w:ascii="Arial" w:hAnsi="Arial" w:cs="Arial"/>
          <w:sz w:val="24"/>
          <w:szCs w:val="24"/>
        </w:rPr>
      </w:pPr>
      <w:r w:rsidRPr="00FE4698">
        <w:rPr>
          <w:rFonts w:ascii="Arial" w:hAnsi="Arial" w:cs="Arial"/>
          <w:sz w:val="24"/>
          <w:szCs w:val="24"/>
        </w:rPr>
        <w:t>C: Information about reliance on the capacities of other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95"/>
        <w:gridCol w:w="3154"/>
      </w:tblGrid>
      <w:tr w:rsidR="006A7356" w:rsidRPr="00FE4698" w14:paraId="6566D016" w14:textId="77777777" w:rsidTr="000A5A08">
        <w:tc>
          <w:tcPr>
            <w:tcW w:w="2093" w:type="dxa"/>
            <w:tcBorders>
              <w:top w:val="single" w:sz="12" w:space="0" w:color="auto"/>
              <w:left w:val="single" w:sz="12" w:space="0" w:color="auto"/>
              <w:bottom w:val="single" w:sz="12" w:space="0" w:color="auto"/>
              <w:right w:val="single" w:sz="6" w:space="0" w:color="auto"/>
            </w:tcBorders>
            <w:shd w:val="clear" w:color="auto" w:fill="BFBFBF"/>
          </w:tcPr>
          <w:p w14:paraId="13500E34" w14:textId="77777777" w:rsidR="006A7356" w:rsidRPr="00FE4698" w:rsidRDefault="00363CFA" w:rsidP="006A7356">
            <w:pPr>
              <w:jc w:val="left"/>
              <w:rPr>
                <w:rFonts w:cs="Arial"/>
                <w:b/>
                <w:szCs w:val="24"/>
              </w:rPr>
            </w:pPr>
            <w:r>
              <w:rPr>
                <w:rFonts w:cs="Arial"/>
                <w:b/>
                <w:szCs w:val="24"/>
              </w:rPr>
              <w:t xml:space="preserve">Question </w:t>
            </w:r>
            <w:r w:rsidR="00033C54">
              <w:rPr>
                <w:rFonts w:cs="Arial"/>
                <w:b/>
                <w:szCs w:val="24"/>
              </w:rPr>
              <w:t>Reference</w:t>
            </w:r>
          </w:p>
        </w:tc>
        <w:tc>
          <w:tcPr>
            <w:tcW w:w="3995" w:type="dxa"/>
            <w:tcBorders>
              <w:top w:val="single" w:sz="12" w:space="0" w:color="auto"/>
              <w:left w:val="single" w:sz="12" w:space="0" w:color="auto"/>
              <w:bottom w:val="single" w:sz="12" w:space="0" w:color="auto"/>
              <w:right w:val="single" w:sz="6" w:space="0" w:color="auto"/>
            </w:tcBorders>
            <w:shd w:val="clear" w:color="auto" w:fill="BFBFBF"/>
          </w:tcPr>
          <w:p w14:paraId="013D9784" w14:textId="77777777" w:rsidR="006A7356" w:rsidRPr="00FE4698" w:rsidRDefault="006A7356" w:rsidP="00B5338E">
            <w:pPr>
              <w:rPr>
                <w:rFonts w:cs="Arial"/>
                <w:b/>
                <w:szCs w:val="24"/>
              </w:rPr>
            </w:pPr>
            <w:r w:rsidRPr="00FE4698">
              <w:rPr>
                <w:rFonts w:cs="Arial"/>
                <w:b/>
                <w:szCs w:val="24"/>
              </w:rPr>
              <w:t>Reliance</w:t>
            </w:r>
          </w:p>
        </w:tc>
        <w:tc>
          <w:tcPr>
            <w:tcW w:w="3154" w:type="dxa"/>
            <w:tcBorders>
              <w:top w:val="single" w:sz="12" w:space="0" w:color="auto"/>
              <w:left w:val="single" w:sz="6" w:space="0" w:color="auto"/>
              <w:bottom w:val="single" w:sz="12" w:space="0" w:color="auto"/>
              <w:right w:val="single" w:sz="12" w:space="0" w:color="auto"/>
            </w:tcBorders>
            <w:shd w:val="clear" w:color="auto" w:fill="BFBFBF"/>
          </w:tcPr>
          <w:p w14:paraId="32EA6664" w14:textId="77777777" w:rsidR="006A7356" w:rsidRPr="00FE4698" w:rsidRDefault="006A7356" w:rsidP="00B5338E">
            <w:pPr>
              <w:rPr>
                <w:rFonts w:cs="Arial"/>
                <w:b/>
                <w:szCs w:val="24"/>
              </w:rPr>
            </w:pPr>
            <w:r w:rsidRPr="00FE4698">
              <w:rPr>
                <w:rFonts w:cs="Arial"/>
                <w:b/>
                <w:szCs w:val="24"/>
              </w:rPr>
              <w:t>Answer</w:t>
            </w:r>
          </w:p>
        </w:tc>
      </w:tr>
      <w:tr w:rsidR="006A7356" w:rsidRPr="00FE4698" w14:paraId="04BF4E19" w14:textId="77777777" w:rsidTr="000A5A08">
        <w:tc>
          <w:tcPr>
            <w:tcW w:w="2093" w:type="dxa"/>
            <w:tcBorders>
              <w:top w:val="single" w:sz="12" w:space="0" w:color="auto"/>
              <w:left w:val="single" w:sz="12" w:space="0" w:color="auto"/>
              <w:bottom w:val="single" w:sz="12" w:space="0" w:color="auto"/>
              <w:right w:val="single" w:sz="6" w:space="0" w:color="auto"/>
            </w:tcBorders>
          </w:tcPr>
          <w:p w14:paraId="3449C574" w14:textId="77777777" w:rsidR="006A7356" w:rsidRPr="00FE4698" w:rsidRDefault="006A7356" w:rsidP="00245C78">
            <w:pPr>
              <w:rPr>
                <w:rFonts w:cs="Arial"/>
                <w:szCs w:val="24"/>
              </w:rPr>
            </w:pPr>
            <w:r>
              <w:rPr>
                <w:rFonts w:cs="Arial"/>
                <w:szCs w:val="24"/>
              </w:rPr>
              <w:t>2C.1</w:t>
            </w:r>
          </w:p>
        </w:tc>
        <w:tc>
          <w:tcPr>
            <w:tcW w:w="3995" w:type="dxa"/>
            <w:tcBorders>
              <w:top w:val="single" w:sz="12" w:space="0" w:color="auto"/>
              <w:left w:val="single" w:sz="12" w:space="0" w:color="auto"/>
              <w:bottom w:val="single" w:sz="12" w:space="0" w:color="auto"/>
              <w:right w:val="single" w:sz="6" w:space="0" w:color="auto"/>
            </w:tcBorders>
            <w:shd w:val="clear" w:color="auto" w:fill="auto"/>
          </w:tcPr>
          <w:p w14:paraId="0D28D30D" w14:textId="77777777" w:rsidR="006A7356" w:rsidRPr="00FE4698" w:rsidRDefault="006A7356" w:rsidP="00CA01D7">
            <w:pPr>
              <w:rPr>
                <w:rFonts w:cs="Arial"/>
                <w:szCs w:val="24"/>
              </w:rPr>
            </w:pPr>
            <w:r w:rsidRPr="00FE4698">
              <w:rPr>
                <w:rFonts w:cs="Arial"/>
                <w:szCs w:val="24"/>
              </w:rPr>
              <w:t xml:space="preserve">Does the </w:t>
            </w:r>
            <w:r w:rsidR="00E13709">
              <w:rPr>
                <w:rFonts w:cs="Arial"/>
                <w:szCs w:val="24"/>
              </w:rPr>
              <w:t>economic operator</w:t>
            </w:r>
            <w:r w:rsidRPr="00FE4698">
              <w:rPr>
                <w:rFonts w:cs="Arial"/>
                <w:szCs w:val="24"/>
              </w:rPr>
              <w:t xml:space="preserve"> rely on the capacities of other entities</w:t>
            </w:r>
            <w:r>
              <w:rPr>
                <w:rFonts w:cs="Arial"/>
                <w:szCs w:val="24"/>
              </w:rPr>
              <w:t xml:space="preserve"> </w:t>
            </w:r>
            <w:r w:rsidRPr="00FE4698">
              <w:rPr>
                <w:rFonts w:cs="Arial"/>
                <w:szCs w:val="24"/>
              </w:rPr>
              <w:t xml:space="preserve">in order to meet the selection criteria set out under Part IV and the criteria and rules (if any) set out under Part V below? </w:t>
            </w:r>
          </w:p>
        </w:tc>
        <w:tc>
          <w:tcPr>
            <w:tcW w:w="3154" w:type="dxa"/>
            <w:tcBorders>
              <w:top w:val="single" w:sz="12" w:space="0" w:color="auto"/>
              <w:left w:val="single" w:sz="6" w:space="0" w:color="auto"/>
              <w:bottom w:val="single" w:sz="12" w:space="0" w:color="auto"/>
              <w:right w:val="single" w:sz="12" w:space="0" w:color="auto"/>
            </w:tcBorders>
            <w:shd w:val="clear" w:color="auto" w:fill="auto"/>
          </w:tcPr>
          <w:p w14:paraId="72356061" w14:textId="77777777" w:rsidR="006A7356" w:rsidRPr="00FE4698" w:rsidRDefault="006A7356" w:rsidP="00B5338E">
            <w:pPr>
              <w:rPr>
                <w:rFonts w:cs="Arial"/>
                <w:szCs w:val="24"/>
              </w:rPr>
            </w:pPr>
            <w:r w:rsidRPr="00FE4698">
              <w:rPr>
                <w:rFonts w:cs="Arial"/>
                <w:szCs w:val="24"/>
              </w:rPr>
              <w:t>[]Yes []No</w:t>
            </w:r>
          </w:p>
        </w:tc>
      </w:tr>
    </w:tbl>
    <w:p w14:paraId="3A23B514" w14:textId="77777777" w:rsidR="00E3599D" w:rsidRPr="00FE4698" w:rsidRDefault="00E3599D" w:rsidP="00427842">
      <w:pPr>
        <w:jc w:val="center"/>
        <w:rPr>
          <w:rFonts w:cs="Arial"/>
          <w:szCs w:val="24"/>
        </w:rPr>
      </w:pPr>
    </w:p>
    <w:p w14:paraId="06E68940" w14:textId="77777777" w:rsidR="00E73221" w:rsidRPr="00FE4698" w:rsidRDefault="00CA01D7" w:rsidP="00E73221">
      <w:pPr>
        <w:pBdr>
          <w:top w:val="single" w:sz="4" w:space="1" w:color="auto"/>
          <w:left w:val="single" w:sz="4" w:space="4" w:color="auto"/>
          <w:bottom w:val="single" w:sz="4" w:space="1" w:color="auto"/>
          <w:right w:val="single" w:sz="4" w:space="0" w:color="auto"/>
        </w:pBdr>
        <w:shd w:val="clear" w:color="auto" w:fill="BFBFBF"/>
        <w:jc w:val="center"/>
        <w:rPr>
          <w:rFonts w:cs="Arial"/>
          <w:b/>
          <w:szCs w:val="24"/>
          <w:u w:val="single"/>
        </w:rPr>
      </w:pPr>
      <w:r>
        <w:rPr>
          <w:rFonts w:cs="Arial"/>
          <w:b/>
          <w:szCs w:val="24"/>
          <w:u w:val="single"/>
        </w:rPr>
        <w:t>Instructions for Economic Operators</w:t>
      </w:r>
    </w:p>
    <w:p w14:paraId="552C0C94" w14:textId="77777777" w:rsidR="00E73221" w:rsidRPr="00FE4698" w:rsidRDefault="00E73221" w:rsidP="00762BE7">
      <w:pPr>
        <w:pBdr>
          <w:top w:val="single" w:sz="4" w:space="1" w:color="auto"/>
          <w:left w:val="single" w:sz="4" w:space="4" w:color="auto"/>
          <w:bottom w:val="single" w:sz="4" w:space="1" w:color="auto"/>
          <w:right w:val="single" w:sz="4" w:space="0" w:color="auto"/>
        </w:pBdr>
        <w:shd w:val="clear" w:color="auto" w:fill="BFBFBF"/>
        <w:rPr>
          <w:rFonts w:cs="Arial"/>
          <w:b/>
          <w:szCs w:val="24"/>
        </w:rPr>
      </w:pPr>
    </w:p>
    <w:p w14:paraId="15EB69AD" w14:textId="77777777" w:rsidR="00A46B1C"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b/>
          <w:szCs w:val="24"/>
        </w:rPr>
        <w:t>If yes</w:t>
      </w:r>
      <w:r w:rsidR="00B03AC1">
        <w:rPr>
          <w:rFonts w:cs="Arial"/>
          <w:b/>
          <w:szCs w:val="24"/>
        </w:rPr>
        <w:t xml:space="preserve"> to the above question</w:t>
      </w:r>
      <w:r w:rsidR="00A46B1C">
        <w:rPr>
          <w:rFonts w:cs="Arial"/>
          <w:szCs w:val="24"/>
        </w:rPr>
        <w:t xml:space="preserve">, </w:t>
      </w:r>
      <w:r w:rsidRPr="00FE4698">
        <w:rPr>
          <w:rFonts w:cs="Arial"/>
          <w:szCs w:val="24"/>
        </w:rPr>
        <w:t>ple</w:t>
      </w:r>
      <w:r w:rsidR="00A46B1C">
        <w:rPr>
          <w:rFonts w:cs="Arial"/>
          <w:szCs w:val="24"/>
        </w:rPr>
        <w:t>ase provide a separate ESPD response</w:t>
      </w:r>
      <w:r w:rsidRPr="00FE4698">
        <w:rPr>
          <w:rFonts w:cs="Arial"/>
          <w:szCs w:val="24"/>
        </w:rPr>
        <w:t xml:space="preserve"> setting out the information required under </w:t>
      </w:r>
      <w:r w:rsidRPr="00FE4698">
        <w:rPr>
          <w:rFonts w:cs="Arial"/>
          <w:b/>
          <w:szCs w:val="24"/>
        </w:rPr>
        <w:t>Sections A and B of this Part and Part III for each</w:t>
      </w:r>
      <w:r w:rsidRPr="00FE4698">
        <w:rPr>
          <w:rFonts w:cs="Arial"/>
          <w:szCs w:val="24"/>
        </w:rPr>
        <w:t xml:space="preserve"> of the entities concerned, duly filled in by the entities concerned. </w:t>
      </w:r>
      <w:r w:rsidRPr="00FE4698">
        <w:rPr>
          <w:rFonts w:cs="Arial"/>
          <w:szCs w:val="24"/>
        </w:rPr>
        <w:br/>
      </w:r>
    </w:p>
    <w:p w14:paraId="0341D882" w14:textId="77777777" w:rsidR="00B5556B"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Please note that this should also include any technicians or technical bodies, not belonging directly to the </w:t>
      </w:r>
      <w:r w:rsidR="00CA01D7">
        <w:rPr>
          <w:rFonts w:cs="Arial"/>
          <w:szCs w:val="24"/>
        </w:rPr>
        <w:t>economic operator</w:t>
      </w:r>
      <w:r w:rsidR="00245C78" w:rsidRPr="00FE4698">
        <w:rPr>
          <w:rFonts w:cs="Arial"/>
          <w:szCs w:val="24"/>
        </w:rPr>
        <w:t>’s</w:t>
      </w:r>
      <w:r w:rsidRPr="00FE4698">
        <w:rPr>
          <w:rFonts w:cs="Arial"/>
          <w:szCs w:val="24"/>
        </w:rPr>
        <w:t xml:space="preserve"> undertaking, especially those responsible for quality control and, in the case of public works contracts, the technicians or technical bodies upon whom the </w:t>
      </w:r>
      <w:r w:rsidR="00B5556B">
        <w:rPr>
          <w:rFonts w:cs="Arial"/>
          <w:szCs w:val="24"/>
        </w:rPr>
        <w:t>economic operator</w:t>
      </w:r>
      <w:r w:rsidRPr="00FE4698">
        <w:rPr>
          <w:rFonts w:cs="Arial"/>
          <w:szCs w:val="24"/>
        </w:rPr>
        <w:t xml:space="preserve"> can</w:t>
      </w:r>
      <w:r w:rsidR="00B5556B">
        <w:rPr>
          <w:rFonts w:cs="Arial"/>
          <w:szCs w:val="24"/>
        </w:rPr>
        <w:t xml:space="preserve"> call in order to carry out the </w:t>
      </w:r>
      <w:r w:rsidRPr="00FE4698">
        <w:rPr>
          <w:rFonts w:cs="Arial"/>
          <w:szCs w:val="24"/>
        </w:rPr>
        <w:t>work.</w:t>
      </w:r>
    </w:p>
    <w:p w14:paraId="101BB1B8" w14:textId="77777777" w:rsidR="00902781" w:rsidRPr="00FE4698" w:rsidRDefault="00902781" w:rsidP="00762BE7">
      <w:pPr>
        <w:pBdr>
          <w:top w:val="single" w:sz="4" w:space="1" w:color="auto"/>
          <w:left w:val="single" w:sz="4" w:space="4" w:color="auto"/>
          <w:bottom w:val="single" w:sz="4" w:space="1" w:color="auto"/>
          <w:right w:val="single" w:sz="4" w:space="0" w:color="auto"/>
        </w:pBdr>
        <w:shd w:val="clear" w:color="auto" w:fill="BFBFBF"/>
        <w:rPr>
          <w:rFonts w:cs="Arial"/>
          <w:szCs w:val="24"/>
        </w:rPr>
      </w:pPr>
      <w:r w:rsidRPr="00FE4698">
        <w:rPr>
          <w:rFonts w:cs="Arial"/>
          <w:szCs w:val="24"/>
        </w:rPr>
        <w:t xml:space="preserve"> </w:t>
      </w:r>
      <w:r w:rsidRPr="00FE4698">
        <w:rPr>
          <w:rFonts w:cs="Arial"/>
          <w:szCs w:val="24"/>
        </w:rPr>
        <w:br/>
        <w:t xml:space="preserve">Insofar as it is relevant for the specific capacity or capacities on which the </w:t>
      </w:r>
      <w:r w:rsidR="00B5556B">
        <w:rPr>
          <w:rFonts w:cs="Arial"/>
          <w:szCs w:val="24"/>
        </w:rPr>
        <w:t>economic operator</w:t>
      </w:r>
      <w:r w:rsidRPr="00FE4698">
        <w:rPr>
          <w:rFonts w:cs="Arial"/>
          <w:szCs w:val="24"/>
        </w:rPr>
        <w:t xml:space="preserve"> relies, please include the information under Parts IV and V for each of the entities concerned</w:t>
      </w:r>
      <w:r w:rsidR="00A46B1C">
        <w:rPr>
          <w:rFonts w:cs="Arial"/>
          <w:szCs w:val="24"/>
        </w:rPr>
        <w:t xml:space="preserve"> (e</w:t>
      </w:r>
      <w:r w:rsidR="00C3059C" w:rsidRPr="00FE4698">
        <w:rPr>
          <w:rFonts w:cs="Arial"/>
          <w:szCs w:val="24"/>
        </w:rPr>
        <w:t>.g. for technical bodies involved in quality control: Part IV, Section C, point 3).</w:t>
      </w:r>
    </w:p>
    <w:p w14:paraId="117DA60F" w14:textId="77777777" w:rsidR="00B5338E" w:rsidRPr="00FE4698" w:rsidRDefault="00B5338E" w:rsidP="00427842">
      <w:pPr>
        <w:jc w:val="center"/>
        <w:rPr>
          <w:rFonts w:cs="Arial"/>
          <w:szCs w:val="24"/>
        </w:rPr>
      </w:pPr>
    </w:p>
    <w:p w14:paraId="1C583923" w14:textId="77777777" w:rsidR="00717FE1" w:rsidRPr="00FE4698" w:rsidRDefault="00717FE1" w:rsidP="00427842">
      <w:pPr>
        <w:jc w:val="center"/>
        <w:rPr>
          <w:rFonts w:cs="Arial"/>
          <w:szCs w:val="24"/>
        </w:rPr>
      </w:pPr>
    </w:p>
    <w:p w14:paraId="7F94A337" w14:textId="77777777" w:rsidR="00A74636" w:rsidRDefault="00A74636">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04467B55" w14:textId="77777777" w:rsidR="00717FE1" w:rsidRDefault="00A02212" w:rsidP="00717FE1">
      <w:pPr>
        <w:pStyle w:val="SectionTitle"/>
        <w:rPr>
          <w:rFonts w:ascii="Arial" w:hAnsi="Arial" w:cs="Arial"/>
          <w:sz w:val="24"/>
          <w:szCs w:val="24"/>
          <w:u w:val="single"/>
        </w:rPr>
      </w:pPr>
      <w:r w:rsidRPr="00FE4698">
        <w:rPr>
          <w:rFonts w:ascii="Arial" w:hAnsi="Arial" w:cs="Arial"/>
          <w:sz w:val="24"/>
          <w:szCs w:val="24"/>
        </w:rPr>
        <w:t>D</w:t>
      </w:r>
      <w:r w:rsidR="00717FE1" w:rsidRPr="00FE4698">
        <w:rPr>
          <w:rFonts w:ascii="Arial" w:hAnsi="Arial" w:cs="Arial"/>
          <w:sz w:val="24"/>
          <w:szCs w:val="24"/>
        </w:rPr>
        <w:t xml:space="preserve">: Information concerning subcontractors on whose capacity the </w:t>
      </w:r>
      <w:r w:rsidR="00B5556B">
        <w:rPr>
          <w:rFonts w:ascii="Arial" w:hAnsi="Arial" w:cs="Arial"/>
          <w:sz w:val="24"/>
          <w:szCs w:val="24"/>
        </w:rPr>
        <w:t>ECONOMIC OPERATOR</w:t>
      </w:r>
      <w:r w:rsidR="00245C78" w:rsidRPr="00FE4698">
        <w:rPr>
          <w:rFonts w:ascii="Arial" w:hAnsi="Arial" w:cs="Arial"/>
          <w:sz w:val="24"/>
          <w:szCs w:val="24"/>
        </w:rPr>
        <w:t xml:space="preserve"> </w:t>
      </w:r>
      <w:r w:rsidR="00717FE1" w:rsidRPr="00FE4698">
        <w:rPr>
          <w:rFonts w:ascii="Arial" w:hAnsi="Arial" w:cs="Arial"/>
          <w:sz w:val="24"/>
          <w:szCs w:val="24"/>
        </w:rPr>
        <w:t xml:space="preserve">does </w:t>
      </w:r>
      <w:r w:rsidR="00717FE1" w:rsidRPr="00FE4698">
        <w:rPr>
          <w:rFonts w:ascii="Arial" w:hAnsi="Arial" w:cs="Arial"/>
          <w:sz w:val="24"/>
          <w:szCs w:val="24"/>
          <w:u w:val="single"/>
        </w:rPr>
        <w:t>not rely</w:t>
      </w:r>
    </w:p>
    <w:p w14:paraId="1EF61338" w14:textId="77777777" w:rsidR="001D0C04" w:rsidRPr="001D0C04" w:rsidRDefault="001D0C04" w:rsidP="001D0C04">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536"/>
        <w:gridCol w:w="2613"/>
      </w:tblGrid>
      <w:tr w:rsidR="00987712" w:rsidRPr="00FE4698" w14:paraId="5CF93B36" w14:textId="77777777" w:rsidTr="00294F21">
        <w:tc>
          <w:tcPr>
            <w:tcW w:w="2093" w:type="dxa"/>
            <w:tcBorders>
              <w:top w:val="single" w:sz="12" w:space="0" w:color="auto"/>
              <w:left w:val="single" w:sz="12" w:space="0" w:color="auto"/>
              <w:bottom w:val="single" w:sz="12" w:space="0" w:color="auto"/>
              <w:right w:val="single" w:sz="6" w:space="0" w:color="auto"/>
            </w:tcBorders>
            <w:shd w:val="clear" w:color="auto" w:fill="BFBFBF"/>
          </w:tcPr>
          <w:p w14:paraId="614C0CAE" w14:textId="77777777" w:rsidR="00987712" w:rsidRPr="00FE4698" w:rsidRDefault="000A5A08" w:rsidP="00987712">
            <w:pPr>
              <w:jc w:val="left"/>
              <w:rPr>
                <w:rFonts w:cs="Arial"/>
                <w:b/>
                <w:szCs w:val="24"/>
              </w:rPr>
            </w:pPr>
            <w:r>
              <w:rPr>
                <w:rFonts w:cs="Arial"/>
                <w:b/>
                <w:szCs w:val="24"/>
              </w:rPr>
              <w:t xml:space="preserve">Question </w:t>
            </w:r>
            <w:r w:rsidR="00033C54">
              <w:rPr>
                <w:rFonts w:cs="Arial"/>
                <w:b/>
                <w:szCs w:val="24"/>
              </w:rPr>
              <w:t>Reference</w:t>
            </w:r>
          </w:p>
        </w:tc>
        <w:tc>
          <w:tcPr>
            <w:tcW w:w="4536" w:type="dxa"/>
            <w:tcBorders>
              <w:top w:val="single" w:sz="12" w:space="0" w:color="auto"/>
              <w:left w:val="single" w:sz="12" w:space="0" w:color="auto"/>
              <w:bottom w:val="single" w:sz="12" w:space="0" w:color="auto"/>
              <w:right w:val="single" w:sz="6" w:space="0" w:color="auto"/>
            </w:tcBorders>
            <w:shd w:val="clear" w:color="auto" w:fill="BFBFBF"/>
          </w:tcPr>
          <w:p w14:paraId="3D8F5809" w14:textId="77777777" w:rsidR="00987712" w:rsidRPr="00FE4698" w:rsidRDefault="00987712" w:rsidP="00403FB1">
            <w:pPr>
              <w:rPr>
                <w:rFonts w:cs="Arial"/>
                <w:b/>
                <w:szCs w:val="24"/>
              </w:rPr>
            </w:pPr>
            <w:r w:rsidRPr="00FE4698">
              <w:rPr>
                <w:rFonts w:cs="Arial"/>
                <w:b/>
                <w:szCs w:val="24"/>
              </w:rPr>
              <w:t>Subcontracting</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3F312F88" w14:textId="77777777" w:rsidR="00987712" w:rsidRPr="00FE4698" w:rsidRDefault="00987712" w:rsidP="00403FB1">
            <w:pPr>
              <w:rPr>
                <w:rFonts w:cs="Arial"/>
                <w:b/>
                <w:szCs w:val="24"/>
              </w:rPr>
            </w:pPr>
            <w:r w:rsidRPr="00FE4698">
              <w:rPr>
                <w:rFonts w:cs="Arial"/>
                <w:b/>
                <w:szCs w:val="24"/>
              </w:rPr>
              <w:t>Answer</w:t>
            </w:r>
          </w:p>
        </w:tc>
      </w:tr>
      <w:tr w:rsidR="00987712" w:rsidRPr="00FE4698" w14:paraId="5DFB4717" w14:textId="77777777" w:rsidTr="00294F21">
        <w:tc>
          <w:tcPr>
            <w:tcW w:w="2093" w:type="dxa"/>
            <w:tcBorders>
              <w:top w:val="single" w:sz="12" w:space="0" w:color="auto"/>
              <w:left w:val="single" w:sz="12" w:space="0" w:color="auto"/>
              <w:bottom w:val="single" w:sz="6" w:space="0" w:color="auto"/>
              <w:right w:val="single" w:sz="6" w:space="0" w:color="auto"/>
            </w:tcBorders>
          </w:tcPr>
          <w:p w14:paraId="60617968" w14:textId="77777777" w:rsidR="00987712" w:rsidRPr="00FE4698" w:rsidRDefault="00422D5B" w:rsidP="00245C78">
            <w:pPr>
              <w:rPr>
                <w:rFonts w:cs="Arial"/>
                <w:szCs w:val="24"/>
              </w:rPr>
            </w:pPr>
            <w:r>
              <w:rPr>
                <w:rFonts w:cs="Arial"/>
                <w:szCs w:val="24"/>
              </w:rPr>
              <w:t>2D.1</w:t>
            </w:r>
          </w:p>
        </w:tc>
        <w:tc>
          <w:tcPr>
            <w:tcW w:w="4536" w:type="dxa"/>
            <w:tcBorders>
              <w:top w:val="single" w:sz="12" w:space="0" w:color="auto"/>
              <w:left w:val="single" w:sz="12" w:space="0" w:color="auto"/>
              <w:bottom w:val="single" w:sz="6" w:space="0" w:color="auto"/>
              <w:right w:val="single" w:sz="6" w:space="0" w:color="auto"/>
            </w:tcBorders>
            <w:shd w:val="clear" w:color="auto" w:fill="auto"/>
          </w:tcPr>
          <w:p w14:paraId="167B6F1D" w14:textId="77777777" w:rsidR="00987712" w:rsidRPr="00FE4698" w:rsidRDefault="001D0C04" w:rsidP="00245C78">
            <w:pPr>
              <w:rPr>
                <w:rFonts w:cs="Arial"/>
                <w:szCs w:val="24"/>
              </w:rPr>
            </w:pPr>
            <w:r>
              <w:rPr>
                <w:rFonts w:cs="Arial"/>
                <w:szCs w:val="24"/>
              </w:rPr>
              <w:t>Does the economic operator</w:t>
            </w:r>
            <w:r w:rsidR="00987712" w:rsidRPr="00FE4698">
              <w:rPr>
                <w:rFonts w:cs="Arial"/>
                <w:szCs w:val="24"/>
              </w:rPr>
              <w:t xml:space="preserve"> intend to subcontract any share of the contract to third parties?</w:t>
            </w:r>
          </w:p>
        </w:tc>
        <w:tc>
          <w:tcPr>
            <w:tcW w:w="2613" w:type="dxa"/>
            <w:tcBorders>
              <w:top w:val="single" w:sz="12" w:space="0" w:color="auto"/>
              <w:left w:val="single" w:sz="6" w:space="0" w:color="auto"/>
              <w:bottom w:val="single" w:sz="6" w:space="0" w:color="auto"/>
              <w:right w:val="single" w:sz="12" w:space="0" w:color="auto"/>
            </w:tcBorders>
            <w:shd w:val="clear" w:color="auto" w:fill="auto"/>
          </w:tcPr>
          <w:p w14:paraId="18626755" w14:textId="77777777" w:rsidR="00987712" w:rsidRPr="00FE4698" w:rsidRDefault="00987712" w:rsidP="00403FB1">
            <w:pPr>
              <w:jc w:val="left"/>
              <w:rPr>
                <w:rFonts w:cs="Arial"/>
                <w:szCs w:val="24"/>
              </w:rPr>
            </w:pPr>
            <w:r w:rsidRPr="00FE4698">
              <w:rPr>
                <w:rFonts w:cs="Arial"/>
                <w:szCs w:val="24"/>
              </w:rPr>
              <w:t>[]Yes []No</w:t>
            </w:r>
            <w:r w:rsidRPr="00FE4698">
              <w:rPr>
                <w:rFonts w:cs="Arial"/>
                <w:szCs w:val="24"/>
              </w:rPr>
              <w:br/>
            </w:r>
          </w:p>
          <w:p w14:paraId="1222D969" w14:textId="77777777" w:rsidR="00987712" w:rsidRPr="00FE4698" w:rsidRDefault="00987712" w:rsidP="00403FB1">
            <w:pPr>
              <w:rPr>
                <w:rFonts w:cs="Arial"/>
                <w:szCs w:val="24"/>
              </w:rPr>
            </w:pPr>
          </w:p>
        </w:tc>
      </w:tr>
      <w:tr w:rsidR="00987712" w:rsidRPr="00FE4698" w14:paraId="192F10B0" w14:textId="77777777" w:rsidTr="00294F21">
        <w:tc>
          <w:tcPr>
            <w:tcW w:w="2093" w:type="dxa"/>
            <w:tcBorders>
              <w:top w:val="single" w:sz="6" w:space="0" w:color="auto"/>
              <w:left w:val="single" w:sz="12" w:space="0" w:color="auto"/>
              <w:bottom w:val="single" w:sz="12" w:space="0" w:color="auto"/>
              <w:right w:val="single" w:sz="6" w:space="0" w:color="auto"/>
            </w:tcBorders>
          </w:tcPr>
          <w:p w14:paraId="0BE3352B" w14:textId="77777777" w:rsidR="00987712" w:rsidRPr="00FE4698" w:rsidRDefault="00422D5B" w:rsidP="00245C78">
            <w:pPr>
              <w:rPr>
                <w:rFonts w:cs="Arial"/>
                <w:szCs w:val="24"/>
              </w:rPr>
            </w:pPr>
            <w:r>
              <w:rPr>
                <w:rFonts w:cs="Arial"/>
                <w:szCs w:val="24"/>
              </w:rPr>
              <w:t>2D.1.1</w:t>
            </w:r>
          </w:p>
        </w:tc>
        <w:tc>
          <w:tcPr>
            <w:tcW w:w="4536" w:type="dxa"/>
            <w:tcBorders>
              <w:top w:val="single" w:sz="6" w:space="0" w:color="auto"/>
              <w:left w:val="single" w:sz="12" w:space="0" w:color="auto"/>
              <w:bottom w:val="single" w:sz="12" w:space="0" w:color="auto"/>
              <w:right w:val="single" w:sz="6" w:space="0" w:color="auto"/>
            </w:tcBorders>
            <w:shd w:val="clear" w:color="auto" w:fill="auto"/>
          </w:tcPr>
          <w:p w14:paraId="267B771C" w14:textId="77777777" w:rsidR="00987712" w:rsidRPr="00FE4698" w:rsidRDefault="00987712" w:rsidP="00294F21">
            <w:pPr>
              <w:ind w:left="720"/>
              <w:rPr>
                <w:rFonts w:cs="Arial"/>
                <w:szCs w:val="24"/>
              </w:rPr>
            </w:pPr>
            <w:r w:rsidRPr="00294F21">
              <w:rPr>
                <w:rFonts w:cs="Arial"/>
                <w:b/>
                <w:szCs w:val="24"/>
              </w:rPr>
              <w:t xml:space="preserve">If </w:t>
            </w:r>
            <w:r w:rsidRPr="00FE4698">
              <w:rPr>
                <w:rFonts w:cs="Arial"/>
                <w:b/>
                <w:szCs w:val="24"/>
              </w:rPr>
              <w:t>yes and in so far as known</w:t>
            </w:r>
            <w:r w:rsidRPr="00FE4698">
              <w:rPr>
                <w:rFonts w:cs="Arial"/>
                <w:szCs w:val="24"/>
              </w:rPr>
              <w:t>, please list the proposed subcontractors:</w:t>
            </w:r>
          </w:p>
        </w:tc>
        <w:tc>
          <w:tcPr>
            <w:tcW w:w="2613" w:type="dxa"/>
            <w:tcBorders>
              <w:top w:val="single" w:sz="6" w:space="0" w:color="auto"/>
              <w:left w:val="single" w:sz="6" w:space="0" w:color="auto"/>
              <w:bottom w:val="single" w:sz="12" w:space="0" w:color="auto"/>
              <w:right w:val="single" w:sz="12" w:space="0" w:color="auto"/>
            </w:tcBorders>
            <w:shd w:val="clear" w:color="auto" w:fill="auto"/>
          </w:tcPr>
          <w:p w14:paraId="69952165" w14:textId="77777777" w:rsidR="00987712" w:rsidRPr="00FE4698" w:rsidRDefault="00987712" w:rsidP="00403FB1">
            <w:pPr>
              <w:jc w:val="left"/>
              <w:rPr>
                <w:rFonts w:cs="Arial"/>
                <w:szCs w:val="24"/>
              </w:rPr>
            </w:pPr>
            <w:r w:rsidRPr="00FE4698">
              <w:rPr>
                <w:rFonts w:cs="Arial"/>
                <w:szCs w:val="24"/>
              </w:rPr>
              <w:t>[text]</w:t>
            </w:r>
          </w:p>
        </w:tc>
      </w:tr>
    </w:tbl>
    <w:p w14:paraId="3D9FE01E" w14:textId="77777777" w:rsidR="00340356" w:rsidRPr="00FE4698" w:rsidRDefault="00340356" w:rsidP="00340356">
      <w:pPr>
        <w:pStyle w:val="Heading1"/>
        <w:numPr>
          <w:ilvl w:val="0"/>
          <w:numId w:val="0"/>
        </w:numPr>
        <w:rPr>
          <w:rFonts w:cs="Arial"/>
          <w:szCs w:val="24"/>
          <w:lang w:eastAsia="fr-FR"/>
        </w:rPr>
      </w:pPr>
    </w:p>
    <w:p w14:paraId="3965B0DF" w14:textId="77777777" w:rsidR="00B11EB7" w:rsidRPr="00FE4698" w:rsidRDefault="00F85AF5" w:rsidP="00B11EB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Pr>
          <w:rFonts w:ascii="Arial" w:hAnsi="Arial" w:cs="Arial"/>
          <w:sz w:val="24"/>
          <w:szCs w:val="24"/>
          <w:u w:val="single"/>
        </w:rPr>
        <w:t>P</w:t>
      </w:r>
      <w:r w:rsidR="00B11EB7" w:rsidRPr="00FE4698">
        <w:rPr>
          <w:rFonts w:ascii="Arial" w:hAnsi="Arial" w:cs="Arial"/>
          <w:sz w:val="24"/>
          <w:szCs w:val="24"/>
          <w:u w:val="single"/>
        </w:rPr>
        <w:t xml:space="preserve">lease provide </w:t>
      </w:r>
      <w:r w:rsidR="00132BFC">
        <w:rPr>
          <w:rFonts w:ascii="Arial" w:hAnsi="Arial" w:cs="Arial"/>
          <w:sz w:val="24"/>
          <w:szCs w:val="24"/>
          <w:u w:val="single"/>
        </w:rPr>
        <w:t>a separate ESPD response (Sections A and B of this Part</w:t>
      </w:r>
      <w:r w:rsidR="00B11EB7" w:rsidRPr="00FE4698">
        <w:rPr>
          <w:rFonts w:ascii="Arial" w:hAnsi="Arial" w:cs="Arial"/>
          <w:sz w:val="24"/>
          <w:szCs w:val="24"/>
          <w:u w:val="single"/>
        </w:rPr>
        <w:t xml:space="preserve"> and Part III</w:t>
      </w:r>
      <w:r w:rsidR="00132BFC">
        <w:rPr>
          <w:rFonts w:ascii="Arial" w:hAnsi="Arial" w:cs="Arial"/>
          <w:sz w:val="24"/>
          <w:szCs w:val="24"/>
          <w:u w:val="single"/>
        </w:rPr>
        <w:t>)</w:t>
      </w:r>
      <w:r w:rsidR="00B11EB7" w:rsidRPr="00FE4698">
        <w:rPr>
          <w:rFonts w:ascii="Arial" w:hAnsi="Arial" w:cs="Arial"/>
          <w:sz w:val="24"/>
          <w:szCs w:val="24"/>
          <w:u w:val="single"/>
        </w:rPr>
        <w:t xml:space="preserve"> for ea</w:t>
      </w:r>
      <w:r w:rsidR="00132BFC">
        <w:rPr>
          <w:rFonts w:ascii="Arial" w:hAnsi="Arial" w:cs="Arial"/>
          <w:sz w:val="24"/>
          <w:szCs w:val="24"/>
          <w:u w:val="single"/>
        </w:rPr>
        <w:t>ch subcontractor</w:t>
      </w:r>
      <w:r w:rsidR="00B11EB7" w:rsidRPr="00FE4698">
        <w:rPr>
          <w:rFonts w:ascii="Arial" w:hAnsi="Arial" w:cs="Arial"/>
          <w:sz w:val="24"/>
          <w:szCs w:val="24"/>
          <w:u w:val="single"/>
        </w:rPr>
        <w:t>.</w:t>
      </w:r>
    </w:p>
    <w:p w14:paraId="0D3F29EA" w14:textId="77777777" w:rsidR="00A02212" w:rsidRPr="00FE4698" w:rsidRDefault="00A02212">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4B37B3C0" w14:textId="77777777" w:rsidR="00A02212" w:rsidRPr="00FE4698" w:rsidRDefault="00A02212" w:rsidP="00A02212">
      <w:pPr>
        <w:pStyle w:val="ChapterTitle"/>
        <w:rPr>
          <w:rFonts w:ascii="Arial" w:hAnsi="Arial" w:cs="Arial"/>
          <w:sz w:val="24"/>
          <w:szCs w:val="24"/>
        </w:rPr>
      </w:pPr>
      <w:r w:rsidRPr="00FE4698">
        <w:rPr>
          <w:rFonts w:ascii="Arial" w:hAnsi="Arial" w:cs="Arial"/>
          <w:sz w:val="24"/>
          <w:szCs w:val="24"/>
        </w:rPr>
        <w:t>Part III: Exclusion grounds</w:t>
      </w:r>
    </w:p>
    <w:p w14:paraId="32F79A01" w14:textId="77777777" w:rsidR="00AD380D" w:rsidRPr="00FE4698" w:rsidRDefault="0000620C" w:rsidP="00AD380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szCs w:val="24"/>
          <w:u w:val="single"/>
        </w:rPr>
      </w:pPr>
      <w:r>
        <w:rPr>
          <w:rFonts w:ascii="Arial" w:hAnsi="Arial" w:cs="Arial"/>
          <w:sz w:val="24"/>
          <w:szCs w:val="24"/>
          <w:u w:val="single"/>
        </w:rPr>
        <w:t>Instructions for economic operators</w:t>
      </w:r>
    </w:p>
    <w:p w14:paraId="5FDBD641" w14:textId="77777777" w:rsidR="00AF475F" w:rsidRPr="00FE4698" w:rsidRDefault="00B24FE3"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4"/>
          <w:szCs w:val="24"/>
        </w:rPr>
      </w:pPr>
      <w:r w:rsidRPr="00FE4698">
        <w:rPr>
          <w:rFonts w:ascii="Arial" w:hAnsi="Arial" w:cs="Arial"/>
          <w:sz w:val="24"/>
          <w:szCs w:val="24"/>
        </w:rPr>
        <w:t xml:space="preserve">Failure to disclose information relevant to this section or misrepresentation in relation to the information disclosed </w:t>
      </w:r>
      <w:r w:rsidR="007069CF">
        <w:rPr>
          <w:rFonts w:ascii="Arial" w:hAnsi="Arial" w:cs="Arial"/>
          <w:sz w:val="24"/>
          <w:szCs w:val="24"/>
        </w:rPr>
        <w:t>may</w:t>
      </w:r>
      <w:r w:rsidR="007069CF" w:rsidRPr="00FE4698">
        <w:rPr>
          <w:rFonts w:ascii="Arial" w:hAnsi="Arial" w:cs="Arial"/>
          <w:sz w:val="24"/>
          <w:szCs w:val="24"/>
        </w:rPr>
        <w:t xml:space="preserve"> </w:t>
      </w:r>
      <w:r w:rsidRPr="00FE4698">
        <w:rPr>
          <w:rFonts w:ascii="Arial" w:hAnsi="Arial" w:cs="Arial"/>
          <w:sz w:val="24"/>
          <w:szCs w:val="24"/>
        </w:rPr>
        <w:t xml:space="preserve">result in exclusion of the </w:t>
      </w:r>
      <w:r w:rsidR="0000620C">
        <w:rPr>
          <w:rFonts w:ascii="Arial" w:hAnsi="Arial" w:cs="Arial"/>
          <w:sz w:val="24"/>
          <w:szCs w:val="24"/>
        </w:rPr>
        <w:t>economic operator</w:t>
      </w:r>
      <w:r w:rsidRPr="00FE4698">
        <w:rPr>
          <w:rFonts w:ascii="Arial" w:hAnsi="Arial" w:cs="Arial"/>
          <w:sz w:val="24"/>
          <w:szCs w:val="24"/>
        </w:rPr>
        <w:t xml:space="preserve"> from this procurement process or the termination of any subsequent contract that </w:t>
      </w:r>
      <w:r w:rsidR="007069CF">
        <w:rPr>
          <w:rFonts w:ascii="Arial" w:hAnsi="Arial" w:cs="Arial"/>
          <w:sz w:val="24"/>
          <w:szCs w:val="24"/>
        </w:rPr>
        <w:t>is</w:t>
      </w:r>
      <w:r w:rsidR="007069CF" w:rsidRPr="00FE4698">
        <w:rPr>
          <w:rFonts w:ascii="Arial" w:hAnsi="Arial" w:cs="Arial"/>
          <w:sz w:val="24"/>
          <w:szCs w:val="24"/>
        </w:rPr>
        <w:t xml:space="preserve"> </w:t>
      </w:r>
      <w:r w:rsidRPr="00FE4698">
        <w:rPr>
          <w:rFonts w:ascii="Arial" w:hAnsi="Arial" w:cs="Arial"/>
          <w:sz w:val="24"/>
          <w:szCs w:val="24"/>
        </w:rPr>
        <w:t>be awarded to them.</w:t>
      </w:r>
    </w:p>
    <w:p w14:paraId="0FB756CE" w14:textId="77777777" w:rsidR="00E479FB" w:rsidRDefault="0000620C"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Pr>
          <w:rFonts w:ascii="Arial" w:hAnsi="Arial" w:cs="Arial"/>
          <w:b w:val="0"/>
          <w:sz w:val="24"/>
          <w:szCs w:val="24"/>
        </w:rPr>
        <w:t>The economic operator</w:t>
      </w:r>
      <w:r w:rsidR="00AF475F" w:rsidRPr="00FE4698">
        <w:rPr>
          <w:rFonts w:ascii="Arial" w:hAnsi="Arial" w:cs="Arial"/>
          <w:b w:val="0"/>
          <w:sz w:val="24"/>
          <w:szCs w:val="24"/>
        </w:rPr>
        <w:t xml:space="preserve"> may be asked to provide the relevant documentation or to state where the extract from the relevant register, for example </w:t>
      </w:r>
      <w:r w:rsidR="00AF475F" w:rsidRPr="00FE4698">
        <w:rPr>
          <w:rFonts w:ascii="Arial" w:hAnsi="Arial" w:cs="Arial"/>
          <w:b w:val="0"/>
          <w:w w:val="0"/>
          <w:sz w:val="24"/>
          <w:szCs w:val="24"/>
          <w:lang w:eastAsia="fr-BE"/>
        </w:rPr>
        <w:t xml:space="preserve">judicial records, is available electronically to the </w:t>
      </w:r>
      <w:r>
        <w:rPr>
          <w:rFonts w:ascii="Arial" w:hAnsi="Arial" w:cs="Arial"/>
          <w:b w:val="0"/>
          <w:w w:val="0"/>
          <w:sz w:val="24"/>
          <w:szCs w:val="24"/>
          <w:lang w:eastAsia="fr-BE"/>
        </w:rPr>
        <w:t>contracting authority</w:t>
      </w:r>
      <w:r w:rsidR="00B77A04" w:rsidRPr="00FE4698">
        <w:rPr>
          <w:rFonts w:ascii="Arial" w:hAnsi="Arial" w:cs="Arial"/>
          <w:b w:val="0"/>
          <w:w w:val="0"/>
          <w:sz w:val="24"/>
          <w:szCs w:val="24"/>
          <w:lang w:eastAsia="fr-BE"/>
        </w:rPr>
        <w:t xml:space="preserve"> </w:t>
      </w:r>
      <w:r w:rsidR="00AF475F" w:rsidRPr="00FE4698">
        <w:rPr>
          <w:rFonts w:ascii="Arial" w:hAnsi="Arial" w:cs="Arial"/>
          <w:b w:val="0"/>
          <w:w w:val="0"/>
          <w:sz w:val="24"/>
          <w:szCs w:val="24"/>
          <w:lang w:eastAsia="fr-BE"/>
        </w:rPr>
        <w:t xml:space="preserve">so that </w:t>
      </w:r>
      <w:r w:rsidR="00837603" w:rsidRPr="00FE4698">
        <w:rPr>
          <w:rFonts w:ascii="Arial" w:hAnsi="Arial" w:cs="Arial"/>
          <w:b w:val="0"/>
          <w:w w:val="0"/>
          <w:sz w:val="24"/>
          <w:szCs w:val="24"/>
          <w:lang w:eastAsia="fr-BE"/>
        </w:rPr>
        <w:t>it</w:t>
      </w:r>
      <w:r w:rsidR="00AF475F" w:rsidRPr="00FE4698">
        <w:rPr>
          <w:rFonts w:ascii="Arial" w:hAnsi="Arial" w:cs="Arial"/>
          <w:b w:val="0"/>
          <w:w w:val="0"/>
          <w:sz w:val="24"/>
          <w:szCs w:val="24"/>
          <w:lang w:eastAsia="fr-BE"/>
        </w:rPr>
        <w:t xml:space="preserve"> may retrieve this information. </w:t>
      </w:r>
      <w:r w:rsidR="00AF475F" w:rsidRPr="00FE4698">
        <w:rPr>
          <w:rFonts w:ascii="Arial" w:hAnsi="Arial" w:cs="Arial"/>
          <w:w w:val="0"/>
          <w:sz w:val="24"/>
          <w:szCs w:val="24"/>
          <w:lang w:eastAsia="fr-BE"/>
        </w:rPr>
        <w:t>By ind</w:t>
      </w:r>
      <w:r w:rsidR="00A77750">
        <w:rPr>
          <w:rFonts w:ascii="Arial" w:hAnsi="Arial" w:cs="Arial"/>
          <w:w w:val="0"/>
          <w:sz w:val="24"/>
          <w:szCs w:val="24"/>
          <w:lang w:eastAsia="fr-BE"/>
        </w:rPr>
        <w:t>icating this information, the economic operator</w:t>
      </w:r>
      <w:r w:rsidR="00AF475F" w:rsidRPr="00FE4698">
        <w:rPr>
          <w:rFonts w:ascii="Arial" w:hAnsi="Arial" w:cs="Arial"/>
          <w:w w:val="0"/>
          <w:sz w:val="24"/>
          <w:szCs w:val="24"/>
          <w:lang w:eastAsia="fr-BE"/>
        </w:rPr>
        <w:t xml:space="preserve"> agrees that the</w:t>
      </w:r>
      <w:r w:rsidR="00837603" w:rsidRPr="00FE4698">
        <w:rPr>
          <w:rFonts w:ascii="Arial" w:hAnsi="Arial" w:cs="Arial"/>
          <w:w w:val="0"/>
          <w:sz w:val="24"/>
          <w:szCs w:val="24"/>
          <w:lang w:eastAsia="fr-BE"/>
        </w:rPr>
        <w:t xml:space="preserve"> </w:t>
      </w:r>
      <w:r w:rsidR="00A77750">
        <w:rPr>
          <w:rFonts w:ascii="Arial" w:hAnsi="Arial" w:cs="Arial"/>
          <w:w w:val="0"/>
          <w:sz w:val="24"/>
          <w:szCs w:val="24"/>
          <w:lang w:eastAsia="fr-BE"/>
        </w:rPr>
        <w:t>contracting authority</w:t>
      </w:r>
      <w:r w:rsidR="00B77A04" w:rsidRPr="00FE4698">
        <w:rPr>
          <w:rFonts w:ascii="Arial" w:hAnsi="Arial" w:cs="Arial"/>
          <w:w w:val="0"/>
          <w:sz w:val="24"/>
          <w:szCs w:val="24"/>
          <w:lang w:eastAsia="fr-BE"/>
        </w:rPr>
        <w:t xml:space="preserve"> </w:t>
      </w:r>
      <w:r w:rsidR="00AF475F" w:rsidRPr="00FE4698">
        <w:rPr>
          <w:rFonts w:ascii="Arial" w:hAnsi="Arial" w:cs="Arial"/>
          <w:w w:val="0"/>
          <w:sz w:val="24"/>
          <w:szCs w:val="24"/>
          <w:lang w:eastAsia="fr-BE"/>
        </w:rPr>
        <w:t xml:space="preserve">may retrieve the documentation subject to </w:t>
      </w:r>
      <w:r w:rsidR="00E479FB">
        <w:rPr>
          <w:rFonts w:ascii="Arial" w:hAnsi="Arial" w:cs="Arial"/>
          <w:w w:val="0"/>
          <w:sz w:val="24"/>
          <w:szCs w:val="24"/>
          <w:lang w:eastAsia="fr-BE"/>
        </w:rPr>
        <w:t xml:space="preserve">what is stated in the data protection act or </w:t>
      </w:r>
      <w:r w:rsidR="00AF475F" w:rsidRPr="00FE4698">
        <w:rPr>
          <w:rFonts w:ascii="Arial" w:hAnsi="Arial" w:cs="Arial"/>
          <w:w w:val="0"/>
          <w:sz w:val="24"/>
          <w:szCs w:val="24"/>
          <w:lang w:eastAsia="fr-BE"/>
        </w:rPr>
        <w:t xml:space="preserve">the </w:t>
      </w:r>
      <w:r w:rsidR="00E479FB">
        <w:rPr>
          <w:rFonts w:ascii="Arial" w:hAnsi="Arial" w:cs="Arial"/>
          <w:w w:val="0"/>
          <w:sz w:val="24"/>
          <w:szCs w:val="24"/>
          <w:lang w:eastAsia="fr-BE"/>
        </w:rPr>
        <w:t xml:space="preserve">respective </w:t>
      </w:r>
      <w:r w:rsidR="00AF475F" w:rsidRPr="00FE4698">
        <w:rPr>
          <w:rFonts w:ascii="Arial" w:hAnsi="Arial" w:cs="Arial"/>
          <w:w w:val="0"/>
          <w:sz w:val="24"/>
          <w:szCs w:val="24"/>
          <w:lang w:eastAsia="fr-BE"/>
        </w:rPr>
        <w:t>national rules implementing Directive 95/46/EC on the processing of personal data, and in particular of special categories of data such as on offences, criminal convictions or security measure.</w:t>
      </w:r>
    </w:p>
    <w:p w14:paraId="0789D27D" w14:textId="77777777" w:rsidR="00B24FE3" w:rsidRPr="00E479FB" w:rsidDel="001550AB" w:rsidRDefault="00131A41" w:rsidP="00340D29">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w w:val="0"/>
          <w:sz w:val="24"/>
          <w:szCs w:val="24"/>
          <w:lang w:eastAsia="fr-BE"/>
        </w:rPr>
      </w:pPr>
      <w:r w:rsidRPr="00FE4698">
        <w:rPr>
          <w:rFonts w:ascii="Arial" w:hAnsi="Arial" w:cs="Arial"/>
          <w:w w:val="0"/>
          <w:sz w:val="24"/>
          <w:szCs w:val="24"/>
          <w:lang w:eastAsia="fr-BE"/>
        </w:rPr>
        <w:br/>
      </w:r>
      <w:r w:rsidRPr="00FE4698">
        <w:rPr>
          <w:rFonts w:ascii="Arial" w:hAnsi="Arial" w:cs="Arial"/>
          <w:b w:val="0"/>
          <w:sz w:val="24"/>
          <w:szCs w:val="24"/>
        </w:rPr>
        <w:t xml:space="preserve">The </w:t>
      </w:r>
      <w:r w:rsidR="00A77750">
        <w:rPr>
          <w:rFonts w:ascii="Arial" w:hAnsi="Arial" w:cs="Arial"/>
          <w:b w:val="0"/>
          <w:sz w:val="24"/>
          <w:szCs w:val="24"/>
        </w:rPr>
        <w:t>economic operator uses</w:t>
      </w:r>
      <w:r w:rsidR="005232FC">
        <w:rPr>
          <w:rFonts w:ascii="Arial" w:hAnsi="Arial" w:cs="Arial"/>
          <w:b w:val="0"/>
          <w:sz w:val="24"/>
          <w:szCs w:val="24"/>
        </w:rPr>
        <w:t xml:space="preserve"> the ESPD response</w:t>
      </w:r>
      <w:r w:rsidRPr="00FE4698">
        <w:rPr>
          <w:rFonts w:ascii="Arial" w:hAnsi="Arial" w:cs="Arial"/>
          <w:b w:val="0"/>
          <w:sz w:val="24"/>
          <w:szCs w:val="24"/>
        </w:rPr>
        <w:t xml:space="preserve"> as a self-declaration that they </w:t>
      </w:r>
      <w:r w:rsidR="00B554D0">
        <w:rPr>
          <w:rFonts w:ascii="Arial" w:hAnsi="Arial" w:cs="Arial"/>
          <w:b w:val="0"/>
          <w:sz w:val="24"/>
          <w:szCs w:val="24"/>
        </w:rPr>
        <w:t>do not fall under any of the exclusion and blacklisting grounds under</w:t>
      </w:r>
      <w:r w:rsidR="00E479FB">
        <w:rPr>
          <w:rFonts w:ascii="Arial" w:hAnsi="Arial" w:cs="Arial"/>
          <w:b w:val="0"/>
          <w:sz w:val="24"/>
          <w:szCs w:val="24"/>
        </w:rPr>
        <w:t xml:space="preserve"> Part VI of the public procurement Regulations</w:t>
      </w:r>
      <w:r w:rsidRPr="00FE4698">
        <w:rPr>
          <w:rFonts w:ascii="Arial" w:hAnsi="Arial" w:cs="Arial"/>
          <w:b w:val="0"/>
          <w:sz w:val="24"/>
          <w:szCs w:val="24"/>
        </w:rPr>
        <w:t xml:space="preserve"> and that they meet the relevant selection criteria. </w:t>
      </w:r>
      <w:r w:rsidR="00211787">
        <w:rPr>
          <w:rFonts w:ascii="Arial" w:hAnsi="Arial" w:cs="Arial"/>
          <w:b w:val="0"/>
          <w:sz w:val="24"/>
          <w:szCs w:val="24"/>
        </w:rPr>
        <w:t>For further information please refer to</w:t>
      </w:r>
      <w:r w:rsidR="00B554D0">
        <w:rPr>
          <w:rFonts w:ascii="Arial" w:hAnsi="Arial" w:cs="Arial"/>
          <w:b w:val="0"/>
          <w:sz w:val="24"/>
          <w:szCs w:val="24"/>
        </w:rPr>
        <w:t xml:space="preserve"> </w:t>
      </w:r>
      <w:r w:rsidR="00B554D0" w:rsidRPr="00B554D0">
        <w:rPr>
          <w:rFonts w:ascii="Arial" w:hAnsi="Arial" w:cs="Arial"/>
          <w:sz w:val="24"/>
          <w:szCs w:val="24"/>
        </w:rPr>
        <w:t>SL174.04</w:t>
      </w:r>
    </w:p>
    <w:p w14:paraId="4D5CBAFC" w14:textId="77777777" w:rsidR="00B24FE3" w:rsidRPr="00FE4698" w:rsidRDefault="00B24FE3" w:rsidP="00B24FE3">
      <w:pPr>
        <w:rPr>
          <w:rFonts w:cs="Arial"/>
          <w:szCs w:val="24"/>
          <w:lang w:eastAsia="fr-FR"/>
        </w:rPr>
      </w:pPr>
    </w:p>
    <w:p w14:paraId="797E2A83" w14:textId="77777777" w:rsidR="00B24FE3" w:rsidRPr="00FE4698" w:rsidRDefault="00B24FE3" w:rsidP="00B24FE3">
      <w:pPr>
        <w:pStyle w:val="SectionTitle"/>
        <w:rPr>
          <w:rFonts w:ascii="Arial" w:hAnsi="Arial" w:cs="Arial"/>
          <w:sz w:val="24"/>
          <w:szCs w:val="24"/>
        </w:rPr>
      </w:pPr>
    </w:p>
    <w:p w14:paraId="7831E30A" w14:textId="77777777" w:rsidR="00C32E29" w:rsidRPr="00FE4698" w:rsidRDefault="00A024BC" w:rsidP="00B24FE3">
      <w:pPr>
        <w:pStyle w:val="SectionTitle"/>
        <w:rPr>
          <w:rFonts w:ascii="Arial" w:hAnsi="Arial" w:cs="Arial"/>
          <w:sz w:val="24"/>
          <w:szCs w:val="24"/>
        </w:rPr>
      </w:pPr>
      <w:r w:rsidRPr="00FE4698">
        <w:rPr>
          <w:rFonts w:ascii="Arial" w:hAnsi="Arial" w:cs="Arial"/>
          <w:sz w:val="24"/>
          <w:szCs w:val="24"/>
        </w:rPr>
        <w:t>A: Grounds relating to criminal convictions</w:t>
      </w:r>
    </w:p>
    <w:p w14:paraId="2CDFF5CA" w14:textId="77777777" w:rsidR="005232FC"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cs="Arial"/>
          <w:b w:val="0"/>
          <w:sz w:val="24"/>
          <w:szCs w:val="24"/>
        </w:rPr>
      </w:pPr>
      <w:r w:rsidRPr="007A7EC3">
        <w:rPr>
          <w:rFonts w:ascii="Arial" w:hAnsi="Arial" w:cs="Arial"/>
          <w:sz w:val="24"/>
          <w:szCs w:val="24"/>
        </w:rPr>
        <w:t>R</w:t>
      </w:r>
      <w:r w:rsidR="007A7EC3" w:rsidRPr="007A7EC3">
        <w:rPr>
          <w:rFonts w:ascii="Arial" w:hAnsi="Arial" w:cs="Arial"/>
          <w:sz w:val="24"/>
          <w:szCs w:val="24"/>
        </w:rPr>
        <w:t>egulation 192</w:t>
      </w:r>
      <w:r w:rsidR="00131A41" w:rsidRPr="007A7EC3">
        <w:rPr>
          <w:rFonts w:ascii="Arial" w:hAnsi="Arial" w:cs="Arial"/>
          <w:sz w:val="24"/>
          <w:szCs w:val="24"/>
        </w:rPr>
        <w:t xml:space="preserve"> of T</w:t>
      </w:r>
      <w:r w:rsidRPr="007A7EC3">
        <w:rPr>
          <w:rFonts w:ascii="Arial" w:hAnsi="Arial" w:cs="Arial"/>
          <w:sz w:val="24"/>
          <w:szCs w:val="24"/>
        </w:rPr>
        <w:t xml:space="preserve">he Public </w:t>
      </w:r>
      <w:r w:rsidR="007A7EC3" w:rsidRPr="007A7EC3">
        <w:rPr>
          <w:rFonts w:ascii="Arial" w:hAnsi="Arial" w:cs="Arial"/>
          <w:sz w:val="24"/>
          <w:szCs w:val="24"/>
        </w:rPr>
        <w:t xml:space="preserve">Procurement </w:t>
      </w:r>
      <w:r w:rsidRPr="007A7EC3">
        <w:rPr>
          <w:rFonts w:ascii="Arial" w:hAnsi="Arial" w:cs="Arial"/>
          <w:sz w:val="24"/>
          <w:szCs w:val="24"/>
        </w:rPr>
        <w:t>Regulations</w:t>
      </w:r>
      <w:r w:rsidRPr="00FE4698">
        <w:rPr>
          <w:rFonts w:ascii="Arial" w:hAnsi="Arial" w:cs="Arial"/>
          <w:sz w:val="24"/>
          <w:szCs w:val="24"/>
        </w:rPr>
        <w:t xml:space="preserve"> </w:t>
      </w:r>
      <w:r w:rsidRPr="00FE4698">
        <w:rPr>
          <w:rFonts w:ascii="Arial" w:hAnsi="Arial" w:cs="Arial"/>
          <w:b w:val="0"/>
          <w:sz w:val="24"/>
          <w:szCs w:val="24"/>
        </w:rPr>
        <w:t>sets out</w:t>
      </w:r>
      <w:r w:rsidR="007A7EC3">
        <w:rPr>
          <w:rFonts w:ascii="Arial" w:hAnsi="Arial" w:cs="Arial"/>
          <w:b w:val="0"/>
          <w:sz w:val="24"/>
          <w:szCs w:val="24"/>
        </w:rPr>
        <w:t xml:space="preserve"> grounds</w:t>
      </w:r>
      <w:r w:rsidRPr="00FE4698">
        <w:rPr>
          <w:rFonts w:ascii="Arial" w:hAnsi="Arial" w:cs="Arial"/>
          <w:b w:val="0"/>
          <w:sz w:val="24"/>
          <w:szCs w:val="24"/>
        </w:rPr>
        <w:t xml:space="preserve"> for exclusion</w:t>
      </w:r>
      <w:r w:rsidR="007069CF">
        <w:rPr>
          <w:rFonts w:ascii="Arial" w:hAnsi="Arial" w:cs="Arial"/>
          <w:b w:val="0"/>
          <w:sz w:val="24"/>
          <w:szCs w:val="24"/>
        </w:rPr>
        <w:t xml:space="preserve"> </w:t>
      </w:r>
      <w:r w:rsidR="007A7EC3">
        <w:rPr>
          <w:rFonts w:ascii="Arial" w:hAnsi="Arial" w:cs="Arial"/>
          <w:b w:val="0"/>
          <w:sz w:val="24"/>
          <w:szCs w:val="24"/>
        </w:rPr>
        <w:t>of economic operators from procurement procedures</w:t>
      </w:r>
      <w:r w:rsidR="007A0560" w:rsidRPr="00FE4698">
        <w:rPr>
          <w:rFonts w:ascii="Arial" w:hAnsi="Arial" w:cs="Arial"/>
          <w:b w:val="0"/>
          <w:sz w:val="24"/>
          <w:szCs w:val="24"/>
        </w:rPr>
        <w:t>.</w:t>
      </w:r>
      <w:r w:rsidR="00D23B2C">
        <w:rPr>
          <w:rFonts w:ascii="Arial" w:hAnsi="Arial" w:cs="Arial"/>
          <w:b w:val="0"/>
          <w:sz w:val="24"/>
          <w:szCs w:val="24"/>
        </w:rPr>
        <w:t xml:space="preserve"> </w:t>
      </w:r>
      <w:r w:rsidR="007A7EC3">
        <w:rPr>
          <w:rFonts w:ascii="Arial" w:hAnsi="Arial" w:cs="Arial"/>
          <w:b w:val="0"/>
          <w:sz w:val="24"/>
          <w:szCs w:val="24"/>
        </w:rPr>
        <w:t>These are;</w:t>
      </w:r>
    </w:p>
    <w:p w14:paraId="26E5034D" w14:textId="77777777" w:rsidR="00AC52F7" w:rsidRPr="00AC52F7" w:rsidRDefault="00CA642D" w:rsidP="00AC52F7">
      <w:pPr>
        <w:pStyle w:val="ChapterTitle"/>
        <w:keepNext w:val="0"/>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cs="Arial"/>
          <w:sz w:val="24"/>
        </w:rPr>
      </w:pPr>
      <w:r w:rsidRPr="00FE4698">
        <w:rPr>
          <w:rFonts w:ascii="Arial" w:hAnsi="Arial" w:cs="Arial"/>
          <w:sz w:val="24"/>
          <w:szCs w:val="24"/>
        </w:rPr>
        <w:t>1.</w:t>
      </w:r>
      <w:r w:rsidR="000B6179">
        <w:rPr>
          <w:rFonts w:ascii="Arial" w:hAnsi="Arial" w:cs="Arial"/>
          <w:sz w:val="24"/>
          <w:szCs w:val="24"/>
        </w:rPr>
        <w:t xml:space="preserve"> </w:t>
      </w:r>
      <w:r w:rsidR="007A7EC3">
        <w:rPr>
          <w:rStyle w:val="legds2"/>
          <w:rFonts w:ascii="Arial" w:hAnsi="Arial" w:cs="Arial"/>
          <w:sz w:val="24"/>
          <w:specVanish w:val="0"/>
        </w:rPr>
        <w:t>P</w:t>
      </w:r>
      <w:r w:rsidR="007A7EC3" w:rsidRPr="007A7EC3">
        <w:rPr>
          <w:rStyle w:val="legds2"/>
          <w:rFonts w:ascii="Arial" w:hAnsi="Arial" w:cs="Arial"/>
          <w:sz w:val="24"/>
          <w:specVanish w:val="0"/>
        </w:rPr>
        <w:t>articipation in a criminal organisation</w:t>
      </w:r>
      <w:r w:rsidR="00AC52F7">
        <w:rPr>
          <w:rStyle w:val="legds2"/>
          <w:rFonts w:ascii="Arial" w:hAnsi="Arial" w:cs="Arial"/>
          <w:sz w:val="24"/>
          <w:specVanish w:val="0"/>
        </w:rPr>
        <w:t>;</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in Article 2 of Council Framework Decision 2008/841/JHA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an equivalent offence under Maltese law or as defined in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national law of the economic operator;</w:t>
      </w:r>
    </w:p>
    <w:p w14:paraId="3ABC6E4D" w14:textId="77777777" w:rsidR="00AC52F7" w:rsidRPr="00AC52F7" w:rsidRDefault="00CA642D"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sidRPr="00FE4698">
        <w:rPr>
          <w:rFonts w:ascii="Arial" w:hAnsi="Arial" w:cs="Arial"/>
          <w:sz w:val="24"/>
          <w:szCs w:val="24"/>
        </w:rPr>
        <w:t>2.</w:t>
      </w:r>
      <w:r w:rsidR="000B6179">
        <w:rPr>
          <w:rFonts w:ascii="Arial" w:hAnsi="Arial" w:cs="Arial"/>
          <w:sz w:val="24"/>
          <w:szCs w:val="24"/>
        </w:rPr>
        <w:t xml:space="preserve"> </w:t>
      </w:r>
      <w:r w:rsidRPr="00FE4698">
        <w:rPr>
          <w:rFonts w:ascii="Arial" w:hAnsi="Arial" w:cs="Arial"/>
          <w:sz w:val="24"/>
          <w:szCs w:val="24"/>
        </w:rPr>
        <w:t>Corruption</w:t>
      </w:r>
      <w:r w:rsidR="00AC52F7">
        <w:rPr>
          <w:rFonts w:ascii="Arial" w:hAnsi="Arial" w:cs="Arial"/>
          <w:sz w:val="24"/>
          <w:szCs w:val="24"/>
        </w:rPr>
        <w:t>;</w:t>
      </w:r>
      <w:r w:rsidR="00AC52F7" w:rsidRPr="00AC52F7">
        <w:rPr>
          <w:rStyle w:val="legds2"/>
          <w:rFonts w:ascii="Arial" w:hAnsi="Arial"/>
          <w:b w:val="0"/>
          <w:sz w:val="24"/>
          <w:specVanish w:val="0"/>
        </w:rPr>
        <w:t xml:space="preserve"> as defined in Article 3 of the Convention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on the fight against corruption involving officials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Communities or officials of Member States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European Union and Article 2(1) of Council Framewor</w:t>
      </w:r>
      <w:r w:rsidR="00AC52F7">
        <w:rPr>
          <w:rStyle w:val="legds2"/>
          <w:rFonts w:ascii="Arial" w:hAnsi="Arial"/>
          <w:b w:val="0"/>
          <w:sz w:val="24"/>
          <w:specVanish w:val="0"/>
        </w:rPr>
        <w:t xml:space="preserve">k </w:t>
      </w:r>
      <w:r w:rsidR="00AC52F7" w:rsidRPr="00AC52F7">
        <w:rPr>
          <w:rStyle w:val="legds2"/>
          <w:rFonts w:ascii="Arial" w:hAnsi="Arial"/>
          <w:b w:val="0"/>
          <w:sz w:val="24"/>
          <w:specVanish w:val="0"/>
        </w:rPr>
        <w:t>Decision 2003/568/JHA or an equivalent offence under Maltese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law or as defined in the national law of the economic operator;</w:t>
      </w:r>
    </w:p>
    <w:p w14:paraId="69E044D4" w14:textId="77777777" w:rsidR="00AC52F7" w:rsidRPr="00AC52F7" w:rsidRDefault="000B6179" w:rsidP="00AC52F7">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3. </w:t>
      </w:r>
      <w:r w:rsidRPr="000B6179">
        <w:rPr>
          <w:rFonts w:ascii="Arial" w:hAnsi="Arial" w:cs="Arial"/>
          <w:sz w:val="24"/>
          <w:szCs w:val="24"/>
        </w:rPr>
        <w:t>Fraud</w:t>
      </w:r>
      <w:r w:rsidR="00AC52F7">
        <w:rPr>
          <w:rFonts w:ascii="Arial" w:hAnsi="Arial" w:cs="Arial"/>
          <w:sz w:val="24"/>
          <w:szCs w:val="24"/>
        </w:rPr>
        <w:t xml:space="preserve">; </w:t>
      </w:r>
      <w:r w:rsidR="00AC52F7" w:rsidRPr="00AC52F7">
        <w:rPr>
          <w:rStyle w:val="legds2"/>
          <w:rFonts w:ascii="Arial" w:hAnsi="Arial"/>
          <w:b w:val="0"/>
          <w:sz w:val="24"/>
          <w:specVanish w:val="0"/>
        </w:rPr>
        <w:t>within the meaning of Article 1 of the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Convention on the protection of the European Communities’</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financial interests or an equivalent offence under Maltese law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as defined in the national law of the economic operator;</w:t>
      </w:r>
    </w:p>
    <w:p w14:paraId="5BBD7672" w14:textId="77777777" w:rsidR="00BF084E" w:rsidRPr="00BF084E" w:rsidRDefault="000B6179"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Fonts w:ascii="Arial" w:hAnsi="Arial"/>
          <w:b w:val="0"/>
          <w:sz w:val="24"/>
        </w:rPr>
      </w:pPr>
      <w:r>
        <w:rPr>
          <w:rFonts w:ascii="Arial" w:hAnsi="Arial" w:cs="Arial"/>
          <w:sz w:val="24"/>
          <w:szCs w:val="24"/>
        </w:rPr>
        <w:t xml:space="preserve">4. </w:t>
      </w:r>
      <w:r w:rsidR="00AC52F7">
        <w:rPr>
          <w:rFonts w:ascii="Arial" w:hAnsi="Arial" w:cs="Arial"/>
          <w:sz w:val="24"/>
          <w:szCs w:val="24"/>
        </w:rPr>
        <w:t>T</w:t>
      </w:r>
      <w:r w:rsidR="00AC52F7" w:rsidRPr="00AC52F7">
        <w:rPr>
          <w:rFonts w:ascii="Arial" w:hAnsi="Arial" w:cs="Arial"/>
          <w:sz w:val="24"/>
          <w:szCs w:val="24"/>
        </w:rPr>
        <w:t>errorist offences or offences linked to terrorist</w:t>
      </w:r>
      <w:r w:rsidR="00AC52F7">
        <w:rPr>
          <w:rFonts w:ascii="Arial" w:hAnsi="Arial" w:cs="Arial"/>
          <w:sz w:val="24"/>
          <w:szCs w:val="24"/>
        </w:rPr>
        <w:t xml:space="preserve"> </w:t>
      </w:r>
      <w:r w:rsidR="00AC52F7" w:rsidRPr="00AC52F7">
        <w:rPr>
          <w:rFonts w:ascii="Arial" w:hAnsi="Arial" w:cs="Arial"/>
          <w:sz w:val="24"/>
          <w:szCs w:val="24"/>
        </w:rPr>
        <w:t>activities</w:t>
      </w:r>
      <w:r w:rsidR="00AC52F7">
        <w:rPr>
          <w:rFonts w:ascii="Arial" w:hAnsi="Arial" w:cs="Arial"/>
          <w:sz w:val="24"/>
          <w:szCs w:val="24"/>
        </w:rPr>
        <w:t>;</w:t>
      </w:r>
      <w:r w:rsidR="00AC52F7" w:rsidRPr="00AC52F7">
        <w:t xml:space="preserve"> </w:t>
      </w:r>
      <w:r w:rsidR="00AC52F7" w:rsidRPr="00AC52F7">
        <w:rPr>
          <w:rStyle w:val="legds2"/>
          <w:b w:val="0"/>
          <w:specVanish w:val="0"/>
        </w:rPr>
        <w:t>a</w:t>
      </w:r>
      <w:r w:rsidR="00AC52F7">
        <w:rPr>
          <w:rStyle w:val="legds2"/>
          <w:rFonts w:ascii="Arial" w:hAnsi="Arial"/>
          <w:b w:val="0"/>
          <w:sz w:val="24"/>
          <w:specVanish w:val="0"/>
        </w:rPr>
        <w:t xml:space="preserve">s defined in </w:t>
      </w:r>
      <w:r w:rsidR="00AC52F7" w:rsidRPr="00AC52F7">
        <w:rPr>
          <w:rStyle w:val="legds2"/>
          <w:rFonts w:ascii="Arial" w:hAnsi="Arial"/>
          <w:b w:val="0"/>
          <w:sz w:val="24"/>
          <w:specVanish w:val="0"/>
        </w:rPr>
        <w:t>Articles 1 and 3 of Council Framework</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Decision 2002/475/JHA respectively, or inciting or aiding or</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abetting or attempting to commit an offence, as referred to in</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Article 4 of that Framework Decision or an equivalent offence</w:t>
      </w:r>
      <w:r w:rsidR="00AC52F7">
        <w:rPr>
          <w:rStyle w:val="legds2"/>
          <w:rFonts w:ascii="Arial" w:hAnsi="Arial"/>
          <w:b w:val="0"/>
          <w:sz w:val="24"/>
          <w:specVanish w:val="0"/>
        </w:rPr>
        <w:t xml:space="preserve"> </w:t>
      </w:r>
      <w:r w:rsidR="00AC52F7" w:rsidRPr="00AC52F7">
        <w:rPr>
          <w:rStyle w:val="legds2"/>
          <w:rFonts w:ascii="Arial" w:hAnsi="Arial"/>
          <w:b w:val="0"/>
          <w:sz w:val="24"/>
          <w:specVanish w:val="0"/>
        </w:rPr>
        <w:t>under Maltese law or</w:t>
      </w:r>
      <w:r w:rsidR="00BF084E">
        <w:t xml:space="preserve"> </w:t>
      </w:r>
      <w:r w:rsidR="00BF084E" w:rsidRPr="00BF084E">
        <w:rPr>
          <w:rStyle w:val="legds2"/>
          <w:rFonts w:ascii="Arial" w:hAnsi="Arial"/>
          <w:b w:val="0"/>
          <w:sz w:val="24"/>
          <w:specVanish w:val="0"/>
        </w:rPr>
        <w:t>as defined in the national law of the</w:t>
      </w:r>
      <w:r w:rsidR="00BF084E">
        <w:rPr>
          <w:rStyle w:val="legds2"/>
          <w:rFonts w:ascii="Arial" w:hAnsi="Arial"/>
          <w:b w:val="0"/>
          <w:sz w:val="24"/>
          <w:specVanish w:val="0"/>
        </w:rPr>
        <w:t xml:space="preserve"> </w:t>
      </w:r>
      <w:r w:rsidR="00BF084E" w:rsidRPr="00BF084E">
        <w:rPr>
          <w:rStyle w:val="legds2"/>
          <w:rFonts w:ascii="Arial" w:hAnsi="Arial"/>
          <w:b w:val="0"/>
          <w:sz w:val="24"/>
          <w:specVanish w:val="0"/>
        </w:rPr>
        <w:t>economic operator;</w:t>
      </w:r>
    </w:p>
    <w:p w14:paraId="0E75CFCE" w14:textId="77777777" w:rsidR="00BF084E" w:rsidRPr="00BF084E" w:rsidRDefault="00BF084E"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5.</w:t>
      </w:r>
      <w:r w:rsidRPr="00BF084E">
        <w:t xml:space="preserve"> </w:t>
      </w:r>
      <w:r>
        <w:rPr>
          <w:rStyle w:val="legds2"/>
          <w:rFonts w:ascii="Arial" w:hAnsi="Arial" w:cs="Arial"/>
          <w:sz w:val="24"/>
          <w:szCs w:val="24"/>
          <w:specVanish w:val="0"/>
        </w:rPr>
        <w:t>M</w:t>
      </w:r>
      <w:r w:rsidRPr="00BF084E">
        <w:rPr>
          <w:rStyle w:val="legds2"/>
          <w:rFonts w:ascii="Arial" w:hAnsi="Arial" w:cs="Arial"/>
          <w:sz w:val="24"/>
          <w:szCs w:val="24"/>
          <w:specVanish w:val="0"/>
        </w:rPr>
        <w:t>oney la</w:t>
      </w:r>
      <w:r>
        <w:rPr>
          <w:rStyle w:val="legds2"/>
          <w:rFonts w:ascii="Arial" w:hAnsi="Arial" w:cs="Arial"/>
          <w:sz w:val="24"/>
          <w:szCs w:val="24"/>
          <w:specVanish w:val="0"/>
        </w:rPr>
        <w:t>undering or terrorist financing;</w:t>
      </w:r>
      <w:r w:rsidRPr="00BF084E">
        <w:rPr>
          <w:rStyle w:val="legds2"/>
          <w:rFonts w:ascii="Arial" w:hAnsi="Arial" w:cs="Arial"/>
          <w:sz w:val="24"/>
          <w:szCs w:val="24"/>
          <w:specVanish w:val="0"/>
        </w:rPr>
        <w:t xml:space="preserve"> </w:t>
      </w:r>
      <w:r w:rsidRPr="00BF084E">
        <w:rPr>
          <w:rStyle w:val="legds2"/>
          <w:rFonts w:ascii="Arial" w:hAnsi="Arial"/>
          <w:b w:val="0"/>
          <w:sz w:val="24"/>
          <w:specVanish w:val="0"/>
        </w:rPr>
        <w:t>as defined</w:t>
      </w:r>
      <w:r>
        <w:rPr>
          <w:rStyle w:val="legds2"/>
          <w:rFonts w:ascii="Arial" w:hAnsi="Arial"/>
          <w:b w:val="0"/>
          <w:sz w:val="24"/>
          <w:specVanish w:val="0"/>
        </w:rPr>
        <w:t xml:space="preserve"> </w:t>
      </w:r>
      <w:r w:rsidRPr="00BF084E">
        <w:rPr>
          <w:rStyle w:val="legds2"/>
          <w:rFonts w:ascii="Arial" w:hAnsi="Arial"/>
          <w:b w:val="0"/>
          <w:sz w:val="24"/>
          <w:specVanish w:val="0"/>
        </w:rPr>
        <w:t>in Article 1 of Directive 2005/60/EC of the European</w:t>
      </w:r>
      <w:r>
        <w:rPr>
          <w:rStyle w:val="legds2"/>
          <w:rFonts w:ascii="Arial" w:hAnsi="Arial"/>
          <w:b w:val="0"/>
          <w:sz w:val="24"/>
          <w:specVanish w:val="0"/>
        </w:rPr>
        <w:t xml:space="preserve"> </w:t>
      </w:r>
      <w:r w:rsidRPr="00BF084E">
        <w:rPr>
          <w:rStyle w:val="legds2"/>
          <w:rFonts w:ascii="Arial" w:hAnsi="Arial"/>
          <w:b w:val="0"/>
          <w:sz w:val="24"/>
          <w:specVanish w:val="0"/>
        </w:rPr>
        <w:t>Parliament and of the Council or an equivalent offence under</w:t>
      </w:r>
      <w:r>
        <w:rPr>
          <w:rStyle w:val="legds2"/>
          <w:rFonts w:ascii="Arial" w:hAnsi="Arial"/>
          <w:b w:val="0"/>
          <w:sz w:val="24"/>
          <w:specVanish w:val="0"/>
        </w:rPr>
        <w:t xml:space="preserve"> </w:t>
      </w:r>
      <w:r w:rsidRPr="00BF084E">
        <w:rPr>
          <w:rStyle w:val="legds2"/>
          <w:rFonts w:ascii="Arial" w:hAnsi="Arial"/>
          <w:b w:val="0"/>
          <w:sz w:val="24"/>
          <w:specVanish w:val="0"/>
        </w:rPr>
        <w:t>Maltese law or as defined in the national law of the economic</w:t>
      </w:r>
      <w:r>
        <w:rPr>
          <w:rStyle w:val="legds2"/>
          <w:rFonts w:ascii="Arial" w:hAnsi="Arial"/>
          <w:b w:val="0"/>
          <w:sz w:val="24"/>
          <w:specVanish w:val="0"/>
        </w:rPr>
        <w:t xml:space="preserve"> </w:t>
      </w:r>
      <w:r w:rsidRPr="00BF084E">
        <w:rPr>
          <w:rStyle w:val="legds2"/>
          <w:rFonts w:ascii="Arial" w:hAnsi="Arial"/>
          <w:b w:val="0"/>
          <w:sz w:val="24"/>
          <w:specVanish w:val="0"/>
        </w:rPr>
        <w:t>operator;</w:t>
      </w:r>
    </w:p>
    <w:p w14:paraId="58B1C3E3" w14:textId="77777777" w:rsidR="00306311" w:rsidRDefault="00BF084E" w:rsidP="00306311">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r>
        <w:rPr>
          <w:rStyle w:val="legds2"/>
          <w:rFonts w:ascii="Arial" w:hAnsi="Arial" w:cs="Arial"/>
          <w:sz w:val="24"/>
          <w:szCs w:val="24"/>
          <w:specVanish w:val="0"/>
        </w:rPr>
        <w:t>6</w:t>
      </w:r>
      <w:r w:rsidRPr="00BF084E">
        <w:rPr>
          <w:rStyle w:val="legds2"/>
          <w:rFonts w:ascii="Arial" w:hAnsi="Arial"/>
          <w:b w:val="0"/>
          <w:sz w:val="24"/>
          <w:specVanish w:val="0"/>
        </w:rPr>
        <w:t xml:space="preserve">. </w:t>
      </w:r>
      <w:r w:rsidRPr="00FA0504">
        <w:rPr>
          <w:rStyle w:val="legds2"/>
          <w:rFonts w:ascii="Arial" w:hAnsi="Arial"/>
          <w:sz w:val="24"/>
          <w:specVanish w:val="0"/>
        </w:rPr>
        <w:t>Child labour and other forms of trafficking in human beings</w:t>
      </w:r>
      <w:r w:rsidRPr="00BF084E">
        <w:rPr>
          <w:rStyle w:val="legds2"/>
          <w:rFonts w:ascii="Arial" w:hAnsi="Arial"/>
          <w:b w:val="0"/>
          <w:sz w:val="24"/>
          <w:specVanish w:val="0"/>
        </w:rPr>
        <w:t xml:space="preserve">; as defined in Article 2 of Directive 2011/36/EU of the </w:t>
      </w:r>
      <w:r>
        <w:rPr>
          <w:rStyle w:val="legds2"/>
          <w:rFonts w:ascii="Arial" w:hAnsi="Arial"/>
          <w:b w:val="0"/>
          <w:sz w:val="24"/>
          <w:specVanish w:val="0"/>
        </w:rPr>
        <w:t>E</w:t>
      </w:r>
      <w:r w:rsidRPr="00BF084E">
        <w:rPr>
          <w:rStyle w:val="legds2"/>
          <w:rFonts w:ascii="Arial" w:hAnsi="Arial"/>
          <w:b w:val="0"/>
          <w:sz w:val="24"/>
          <w:specVanish w:val="0"/>
        </w:rPr>
        <w:t xml:space="preserve">uropean Parliament and of the Council or an equivalent offence under Maltese law or as defined in the national law of the </w:t>
      </w:r>
      <w:r w:rsidR="00306311" w:rsidRPr="00BF084E">
        <w:rPr>
          <w:rStyle w:val="legds2"/>
          <w:rFonts w:ascii="Arial" w:hAnsi="Arial"/>
          <w:b w:val="0"/>
          <w:sz w:val="24"/>
          <w:specVanish w:val="0"/>
        </w:rPr>
        <w:t>economic operator.</w:t>
      </w:r>
    </w:p>
    <w:p w14:paraId="36B4C231" w14:textId="77777777" w:rsidR="00306311" w:rsidRDefault="00306311" w:rsidP="00BF084E">
      <w:pPr>
        <w:pStyle w:val="ChapterTitle"/>
        <w:pBdr>
          <w:top w:val="single" w:sz="4" w:space="6" w:color="auto"/>
          <w:left w:val="single" w:sz="4" w:space="4" w:color="auto"/>
          <w:bottom w:val="single" w:sz="4" w:space="1" w:color="auto"/>
          <w:right w:val="single" w:sz="4" w:space="4" w:color="auto"/>
        </w:pBdr>
        <w:shd w:val="clear" w:color="auto" w:fill="BFBFBF"/>
        <w:spacing w:after="120"/>
        <w:jc w:val="both"/>
        <w:rPr>
          <w:rStyle w:val="legds2"/>
          <w:rFonts w:ascii="Arial" w:hAnsi="Arial"/>
          <w:b w:val="0"/>
          <w:sz w:val="24"/>
        </w:rPr>
      </w:pPr>
    </w:p>
    <w:p w14:paraId="4F8AACC3" w14:textId="77777777" w:rsidR="00306311" w:rsidRPr="00306311" w:rsidRDefault="00306311" w:rsidP="00306311">
      <w:pPr>
        <w:rPr>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445"/>
        <w:gridCol w:w="2413"/>
      </w:tblGrid>
      <w:tr w:rsidR="00363CFA" w:rsidRPr="00FE4698" w14:paraId="65860A1F" w14:textId="77777777" w:rsidTr="00034539">
        <w:tc>
          <w:tcPr>
            <w:tcW w:w="1384" w:type="dxa"/>
            <w:tcBorders>
              <w:top w:val="single" w:sz="12" w:space="0" w:color="auto"/>
              <w:left w:val="single" w:sz="12" w:space="0" w:color="auto"/>
              <w:bottom w:val="single" w:sz="12" w:space="0" w:color="auto"/>
              <w:right w:val="single" w:sz="6" w:space="0" w:color="auto"/>
            </w:tcBorders>
            <w:shd w:val="clear" w:color="auto" w:fill="BFBFBF"/>
          </w:tcPr>
          <w:p w14:paraId="1612A250" w14:textId="77777777" w:rsidR="00363CFA" w:rsidRPr="00034539" w:rsidRDefault="00363CFA" w:rsidP="00CA642D">
            <w:pPr>
              <w:rPr>
                <w:rFonts w:cs="Arial"/>
                <w:b/>
                <w:szCs w:val="24"/>
              </w:rPr>
            </w:pPr>
            <w:r w:rsidRPr="00034539">
              <w:rPr>
                <w:rFonts w:cs="Arial"/>
                <w:b/>
                <w:szCs w:val="24"/>
              </w:rPr>
              <w:t xml:space="preserve">Question </w:t>
            </w:r>
            <w:r w:rsidR="002D66CE" w:rsidRPr="00034539">
              <w:rPr>
                <w:rFonts w:cs="Arial"/>
                <w:b/>
                <w:szCs w:val="24"/>
              </w:rPr>
              <w:t>Reference</w:t>
            </w:r>
          </w:p>
        </w:tc>
        <w:tc>
          <w:tcPr>
            <w:tcW w:w="5445" w:type="dxa"/>
            <w:tcBorders>
              <w:top w:val="single" w:sz="12" w:space="0" w:color="auto"/>
              <w:left w:val="single" w:sz="12" w:space="0" w:color="auto"/>
              <w:bottom w:val="single" w:sz="12" w:space="0" w:color="auto"/>
              <w:right w:val="single" w:sz="6" w:space="0" w:color="auto"/>
            </w:tcBorders>
            <w:shd w:val="clear" w:color="auto" w:fill="BFBFBF"/>
          </w:tcPr>
          <w:p w14:paraId="63E998FF" w14:textId="77777777" w:rsidR="00363CFA" w:rsidRPr="00EE7487" w:rsidRDefault="00363CFA" w:rsidP="00350E5A">
            <w:pPr>
              <w:rPr>
                <w:rFonts w:cs="Arial"/>
                <w:b/>
                <w:szCs w:val="24"/>
                <w:lang w:eastAsia="fr-FR"/>
              </w:rPr>
            </w:pPr>
            <w:r w:rsidRPr="00EE7487">
              <w:rPr>
                <w:rFonts w:cs="Arial"/>
                <w:b/>
                <w:szCs w:val="24"/>
              </w:rPr>
              <w:t xml:space="preserve">Grounds relating to criminal convictions under </w:t>
            </w:r>
            <w:r w:rsidR="00350E5A" w:rsidRPr="00EE7487">
              <w:rPr>
                <w:rFonts w:cs="Arial"/>
                <w:b/>
                <w:szCs w:val="24"/>
              </w:rPr>
              <w:t>the provisions of Maltese law (Regulation 192 of the Public Procurement Regulations).</w:t>
            </w:r>
          </w:p>
        </w:tc>
        <w:tc>
          <w:tcPr>
            <w:tcW w:w="2413" w:type="dxa"/>
            <w:tcBorders>
              <w:top w:val="single" w:sz="12" w:space="0" w:color="auto"/>
              <w:left w:val="single" w:sz="6" w:space="0" w:color="auto"/>
              <w:bottom w:val="single" w:sz="12" w:space="0" w:color="auto"/>
              <w:right w:val="single" w:sz="12" w:space="0" w:color="auto"/>
            </w:tcBorders>
            <w:shd w:val="clear" w:color="auto" w:fill="BFBFBF"/>
          </w:tcPr>
          <w:p w14:paraId="139F68D9" w14:textId="77777777" w:rsidR="00363CFA" w:rsidRPr="00034539" w:rsidRDefault="00363CFA" w:rsidP="00CA642D">
            <w:pPr>
              <w:rPr>
                <w:rFonts w:cs="Arial"/>
                <w:b/>
                <w:szCs w:val="24"/>
                <w:lang w:eastAsia="fr-FR"/>
              </w:rPr>
            </w:pPr>
            <w:r w:rsidRPr="00034539">
              <w:rPr>
                <w:rFonts w:cs="Arial"/>
                <w:b/>
                <w:szCs w:val="24"/>
              </w:rPr>
              <w:t>Answer</w:t>
            </w:r>
          </w:p>
        </w:tc>
      </w:tr>
      <w:tr w:rsidR="00363CFA" w:rsidRPr="00FE4698" w14:paraId="0ED29433" w14:textId="77777777" w:rsidTr="00034539">
        <w:tc>
          <w:tcPr>
            <w:tcW w:w="1384" w:type="dxa"/>
            <w:tcBorders>
              <w:top w:val="single" w:sz="12" w:space="0" w:color="auto"/>
              <w:left w:val="single" w:sz="12" w:space="0" w:color="auto"/>
              <w:bottom w:val="single" w:sz="6" w:space="0" w:color="auto"/>
              <w:right w:val="single" w:sz="6" w:space="0" w:color="auto"/>
            </w:tcBorders>
          </w:tcPr>
          <w:p w14:paraId="623F376D" w14:textId="77777777" w:rsidR="00363CFA" w:rsidRPr="00034539" w:rsidRDefault="00422D5B" w:rsidP="007069CF">
            <w:pPr>
              <w:rPr>
                <w:rFonts w:cs="Arial"/>
                <w:szCs w:val="24"/>
              </w:rPr>
            </w:pPr>
            <w:r w:rsidRPr="00034539">
              <w:rPr>
                <w:rFonts w:cs="Arial"/>
                <w:szCs w:val="24"/>
              </w:rPr>
              <w:t>3.A</w:t>
            </w:r>
          </w:p>
        </w:tc>
        <w:tc>
          <w:tcPr>
            <w:tcW w:w="5445" w:type="dxa"/>
            <w:tcBorders>
              <w:top w:val="single" w:sz="12" w:space="0" w:color="auto"/>
              <w:left w:val="single" w:sz="12" w:space="0" w:color="auto"/>
              <w:bottom w:val="single" w:sz="6" w:space="0" w:color="auto"/>
              <w:right w:val="single" w:sz="6" w:space="0" w:color="auto"/>
            </w:tcBorders>
            <w:shd w:val="clear" w:color="auto" w:fill="auto"/>
          </w:tcPr>
          <w:p w14:paraId="2E3E4D94" w14:textId="77777777" w:rsidR="00363CFA" w:rsidRPr="00034539" w:rsidRDefault="002F75AE" w:rsidP="005963F4">
            <w:pPr>
              <w:rPr>
                <w:rFonts w:cs="Arial"/>
                <w:szCs w:val="24"/>
                <w:lang w:eastAsia="fr-FR"/>
              </w:rPr>
            </w:pPr>
            <w:r>
              <w:rPr>
                <w:rFonts w:cs="Arial"/>
                <w:szCs w:val="24"/>
                <w:lang w:eastAsia="fr-FR"/>
              </w:rPr>
              <w:t>Has the economic operator</w:t>
            </w:r>
            <w:r w:rsidR="005963F4" w:rsidRPr="00034539">
              <w:rPr>
                <w:rFonts w:cs="Arial"/>
                <w:szCs w:val="24"/>
                <w:lang w:eastAsia="fr-FR"/>
              </w:rPr>
              <w:t xml:space="preserve"> itself or any person who is a member of its administrative, management or supervisory body or has powers of representation, decision or control therein been the subject of a conviction by </w:t>
            </w:r>
            <w:r w:rsidR="000D2542" w:rsidRPr="000D2542">
              <w:rPr>
                <w:rFonts w:cs="Arial"/>
                <w:i/>
                <w:szCs w:val="24"/>
                <w:lang w:eastAsia="fr-FR"/>
              </w:rPr>
              <w:t xml:space="preserve">res judicata </w:t>
            </w:r>
            <w:r w:rsidR="000D2542">
              <w:rPr>
                <w:rFonts w:cs="Arial"/>
                <w:i/>
                <w:szCs w:val="24"/>
                <w:lang w:eastAsia="fr-FR"/>
              </w:rPr>
              <w:t>(</w:t>
            </w:r>
            <w:r w:rsidR="005963F4" w:rsidRPr="00034539">
              <w:rPr>
                <w:rFonts w:cs="Arial"/>
                <w:szCs w:val="24"/>
                <w:lang w:eastAsia="fr-FR"/>
              </w:rPr>
              <w:t>final judgment</w:t>
            </w:r>
            <w:r w:rsidR="000D2542">
              <w:rPr>
                <w:rFonts w:cs="Arial"/>
                <w:szCs w:val="24"/>
                <w:lang w:eastAsia="fr-FR"/>
              </w:rPr>
              <w:t>)</w:t>
            </w:r>
            <w:r w:rsidR="005963F4" w:rsidRPr="00034539">
              <w:rPr>
                <w:rFonts w:cs="Arial"/>
                <w:szCs w:val="24"/>
                <w:lang w:eastAsia="fr-FR"/>
              </w:rPr>
              <w:t xml:space="preserve"> within the last five years for one</w:t>
            </w:r>
            <w:r w:rsidR="00360530" w:rsidRPr="00034539">
              <w:rPr>
                <w:rFonts w:cs="Arial"/>
                <w:szCs w:val="24"/>
                <w:lang w:eastAsia="fr-FR"/>
              </w:rPr>
              <w:t xml:space="preserve"> of the reasons listed above</w:t>
            </w:r>
            <w:r w:rsidR="005963F4" w:rsidRPr="00034539">
              <w:rPr>
                <w:rFonts w:cs="Arial"/>
                <w:szCs w:val="24"/>
                <w:lang w:eastAsia="fr-FR"/>
              </w:rPr>
              <w:t>?</w:t>
            </w:r>
          </w:p>
        </w:tc>
        <w:tc>
          <w:tcPr>
            <w:tcW w:w="2413" w:type="dxa"/>
            <w:tcBorders>
              <w:top w:val="single" w:sz="12" w:space="0" w:color="auto"/>
              <w:left w:val="single" w:sz="6" w:space="0" w:color="auto"/>
              <w:bottom w:val="single" w:sz="6" w:space="0" w:color="auto"/>
              <w:right w:val="single" w:sz="12" w:space="0" w:color="auto"/>
            </w:tcBorders>
            <w:shd w:val="clear" w:color="auto" w:fill="auto"/>
          </w:tcPr>
          <w:p w14:paraId="2732FFB5" w14:textId="77777777" w:rsidR="00363CFA" w:rsidRPr="00034539" w:rsidRDefault="00363CFA" w:rsidP="00C24ECD">
            <w:pPr>
              <w:rPr>
                <w:rFonts w:cs="Arial"/>
                <w:szCs w:val="24"/>
              </w:rPr>
            </w:pPr>
            <w:r w:rsidRPr="00034539">
              <w:rPr>
                <w:rFonts w:cs="Arial"/>
                <w:szCs w:val="24"/>
              </w:rPr>
              <w:t>[] Yes [] No</w:t>
            </w:r>
          </w:p>
          <w:p w14:paraId="6A888D88" w14:textId="77777777" w:rsidR="00363CFA" w:rsidRPr="00034539" w:rsidRDefault="00363CFA" w:rsidP="00C24ECD">
            <w:pPr>
              <w:rPr>
                <w:rFonts w:cs="Arial"/>
                <w:szCs w:val="24"/>
              </w:rPr>
            </w:pPr>
          </w:p>
          <w:p w14:paraId="13AA7EE3" w14:textId="77777777" w:rsidR="00363CFA" w:rsidRPr="00034539" w:rsidRDefault="00363CFA" w:rsidP="00034539">
            <w:pPr>
              <w:jc w:val="left"/>
              <w:rPr>
                <w:rFonts w:cs="Arial"/>
                <w:szCs w:val="24"/>
                <w:lang w:eastAsia="fr-FR"/>
              </w:rPr>
            </w:pPr>
            <w:r w:rsidRPr="00034539">
              <w:rPr>
                <w:rFonts w:cs="Arial"/>
                <w:szCs w:val="24"/>
              </w:rPr>
              <w:br/>
            </w:r>
          </w:p>
        </w:tc>
      </w:tr>
      <w:tr w:rsidR="006761D8" w:rsidRPr="00FE4698" w14:paraId="6A12F41E"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3F8C11D0" w14:textId="77777777" w:rsidR="006761D8" w:rsidRPr="00034539" w:rsidRDefault="00422D5B" w:rsidP="002F3F1F">
            <w:pPr>
              <w:rPr>
                <w:rFonts w:cs="Arial"/>
                <w:szCs w:val="24"/>
              </w:rPr>
            </w:pPr>
            <w:r w:rsidRPr="00034539">
              <w:rPr>
                <w:rFonts w:cs="Arial"/>
                <w:szCs w:val="24"/>
              </w:rPr>
              <w:t>3A.</w:t>
            </w:r>
            <w:r w:rsidR="00DE0E2B" w:rsidRPr="00034539">
              <w:rPr>
                <w:rFonts w:cs="Arial"/>
                <w:szCs w:val="24"/>
              </w:rPr>
              <w:t>1</w:t>
            </w:r>
          </w:p>
        </w:tc>
        <w:tc>
          <w:tcPr>
            <w:tcW w:w="5445" w:type="dxa"/>
            <w:vMerge w:val="restart"/>
            <w:tcBorders>
              <w:top w:val="single" w:sz="6" w:space="0" w:color="auto"/>
              <w:left w:val="single" w:sz="12" w:space="0" w:color="auto"/>
              <w:right w:val="single" w:sz="6" w:space="0" w:color="auto"/>
            </w:tcBorders>
            <w:shd w:val="clear" w:color="auto" w:fill="auto"/>
          </w:tcPr>
          <w:p w14:paraId="7B94359F" w14:textId="77777777" w:rsidR="006761D8" w:rsidRPr="00034539" w:rsidRDefault="006761D8" w:rsidP="002F3F1F">
            <w:pPr>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FDA0586" w14:textId="77777777" w:rsidR="006761D8" w:rsidRPr="00034539" w:rsidRDefault="006761D8" w:rsidP="002F3F1F">
            <w:pPr>
              <w:rPr>
                <w:rFonts w:cs="Arial"/>
                <w:szCs w:val="24"/>
              </w:rPr>
            </w:pPr>
            <w:r w:rsidRPr="00034539">
              <w:rPr>
                <w:rFonts w:cs="Arial"/>
                <w:szCs w:val="24"/>
              </w:rPr>
              <w:t>Web address: [text]</w:t>
            </w:r>
          </w:p>
        </w:tc>
      </w:tr>
      <w:tr w:rsidR="006761D8" w:rsidRPr="00FE4698" w14:paraId="202C1285" w14:textId="77777777" w:rsidTr="00034539">
        <w:trPr>
          <w:trHeight w:val="335"/>
        </w:trPr>
        <w:tc>
          <w:tcPr>
            <w:tcW w:w="1384" w:type="dxa"/>
            <w:vMerge/>
            <w:tcBorders>
              <w:left w:val="single" w:sz="12" w:space="0" w:color="auto"/>
              <w:right w:val="single" w:sz="6" w:space="0" w:color="auto"/>
            </w:tcBorders>
          </w:tcPr>
          <w:p w14:paraId="742C0846" w14:textId="77777777" w:rsidR="006761D8" w:rsidRPr="00034539" w:rsidRDefault="006761D8" w:rsidP="002F3F1F">
            <w:pPr>
              <w:rPr>
                <w:rFonts w:cs="Arial"/>
                <w:szCs w:val="24"/>
              </w:rPr>
            </w:pPr>
          </w:p>
        </w:tc>
        <w:tc>
          <w:tcPr>
            <w:tcW w:w="5445" w:type="dxa"/>
            <w:vMerge/>
            <w:tcBorders>
              <w:left w:val="single" w:sz="12" w:space="0" w:color="auto"/>
              <w:right w:val="single" w:sz="6" w:space="0" w:color="auto"/>
            </w:tcBorders>
            <w:shd w:val="clear" w:color="auto" w:fill="auto"/>
          </w:tcPr>
          <w:p w14:paraId="58465C6A" w14:textId="77777777" w:rsidR="006761D8" w:rsidRPr="00034539" w:rsidRDefault="006761D8" w:rsidP="002F3F1F">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1E54396F" w14:textId="77777777" w:rsidR="006761D8" w:rsidRPr="00034539" w:rsidRDefault="006761D8" w:rsidP="00E32DE1">
            <w:pPr>
              <w:rPr>
                <w:rFonts w:cs="Arial"/>
                <w:szCs w:val="24"/>
              </w:rPr>
            </w:pPr>
            <w:r w:rsidRPr="00034539">
              <w:rPr>
                <w:rFonts w:cs="Arial"/>
                <w:szCs w:val="24"/>
              </w:rPr>
              <w:t>Issuing authority or body: [text]</w:t>
            </w:r>
          </w:p>
        </w:tc>
      </w:tr>
      <w:tr w:rsidR="006761D8" w:rsidRPr="00FE4698" w14:paraId="3F784211" w14:textId="77777777" w:rsidTr="00034539">
        <w:trPr>
          <w:trHeight w:val="335"/>
        </w:trPr>
        <w:tc>
          <w:tcPr>
            <w:tcW w:w="1384" w:type="dxa"/>
            <w:vMerge/>
            <w:tcBorders>
              <w:left w:val="single" w:sz="12" w:space="0" w:color="auto"/>
              <w:right w:val="single" w:sz="6" w:space="0" w:color="auto"/>
            </w:tcBorders>
          </w:tcPr>
          <w:p w14:paraId="55CF3ED3" w14:textId="77777777" w:rsidR="006761D8" w:rsidRPr="00034539" w:rsidRDefault="006761D8" w:rsidP="00245C78">
            <w:pPr>
              <w:rPr>
                <w:rFonts w:cs="Arial"/>
                <w:szCs w:val="24"/>
              </w:rPr>
            </w:pPr>
          </w:p>
        </w:tc>
        <w:tc>
          <w:tcPr>
            <w:tcW w:w="5445" w:type="dxa"/>
            <w:vMerge/>
            <w:tcBorders>
              <w:left w:val="single" w:sz="12" w:space="0" w:color="auto"/>
              <w:right w:val="single" w:sz="6" w:space="0" w:color="auto"/>
            </w:tcBorders>
            <w:shd w:val="clear" w:color="auto" w:fill="auto"/>
          </w:tcPr>
          <w:p w14:paraId="0AA9FB93" w14:textId="77777777" w:rsidR="006761D8" w:rsidRPr="00034539" w:rsidRDefault="006761D8" w:rsidP="00245C78">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624DE7D" w14:textId="77777777" w:rsidR="006761D8" w:rsidRPr="00034539" w:rsidRDefault="006761D8" w:rsidP="00E32DE1">
            <w:pPr>
              <w:rPr>
                <w:rFonts w:cs="Arial"/>
                <w:szCs w:val="24"/>
              </w:rPr>
            </w:pPr>
            <w:r w:rsidRPr="00034539">
              <w:rPr>
                <w:rFonts w:cs="Arial"/>
                <w:szCs w:val="24"/>
              </w:rPr>
              <w:t>Precise reference of the documentation: [text]</w:t>
            </w:r>
          </w:p>
        </w:tc>
      </w:tr>
      <w:tr w:rsidR="006761D8" w:rsidRPr="00FE4698" w14:paraId="347FFC87"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038B6C28" w14:textId="77777777" w:rsidR="006761D8" w:rsidRPr="00034539" w:rsidRDefault="00422D5B" w:rsidP="00034539">
            <w:pPr>
              <w:jc w:val="left"/>
              <w:rPr>
                <w:rFonts w:cs="Arial"/>
                <w:szCs w:val="24"/>
              </w:rPr>
            </w:pPr>
            <w:r w:rsidRPr="00034539">
              <w:rPr>
                <w:rFonts w:cs="Arial"/>
                <w:szCs w:val="24"/>
              </w:rPr>
              <w:t>3</w:t>
            </w:r>
            <w:r w:rsidR="007B3420">
              <w:rPr>
                <w:rFonts w:cs="Arial"/>
                <w:szCs w:val="24"/>
              </w:rPr>
              <w:t>A</w:t>
            </w:r>
            <w:r w:rsidRPr="00034539">
              <w:rPr>
                <w:rFonts w:cs="Arial"/>
                <w:szCs w:val="24"/>
              </w:rPr>
              <w:t>.</w:t>
            </w:r>
            <w:r w:rsidR="00DE0E2B" w:rsidRPr="00034539">
              <w:rPr>
                <w:rFonts w:cs="Arial"/>
                <w:szCs w:val="24"/>
              </w:rPr>
              <w:t>2</w:t>
            </w:r>
          </w:p>
        </w:tc>
        <w:tc>
          <w:tcPr>
            <w:tcW w:w="5445" w:type="dxa"/>
            <w:vMerge w:val="restart"/>
            <w:tcBorders>
              <w:top w:val="single" w:sz="6" w:space="0" w:color="auto"/>
              <w:left w:val="single" w:sz="12" w:space="0" w:color="auto"/>
              <w:right w:val="single" w:sz="6" w:space="0" w:color="auto"/>
            </w:tcBorders>
            <w:shd w:val="clear" w:color="auto" w:fill="auto"/>
          </w:tcPr>
          <w:p w14:paraId="16C0F62D" w14:textId="77777777" w:rsidR="006761D8" w:rsidRPr="00034539" w:rsidRDefault="006761D8" w:rsidP="000D2542">
            <w:pPr>
              <w:ind w:left="720"/>
              <w:jc w:val="left"/>
              <w:rPr>
                <w:rFonts w:cs="Arial"/>
                <w:szCs w:val="24"/>
                <w:lang w:eastAsia="fr-FR"/>
              </w:rPr>
            </w:pPr>
            <w:r w:rsidRPr="00034539">
              <w:rPr>
                <w:rFonts w:cs="Arial"/>
                <w:b/>
                <w:szCs w:val="24"/>
              </w:rPr>
              <w:t>If yes</w:t>
            </w:r>
            <w:r w:rsidRPr="00034539">
              <w:rPr>
                <w:rFonts w:cs="Arial"/>
                <w:szCs w:val="24"/>
              </w:rPr>
              <w:t>, please indicate:</w:t>
            </w:r>
            <w:r w:rsidRPr="00034539">
              <w:rPr>
                <w:rFonts w:cs="Arial"/>
                <w:szCs w:val="24"/>
              </w:rPr>
              <w:br/>
            </w:r>
            <w:r w:rsidRPr="00034539">
              <w:rPr>
                <w:rFonts w:cs="Arial"/>
                <w:szCs w:val="24"/>
                <w:lang w:eastAsia="fr-BE"/>
              </w:rPr>
              <w:t xml:space="preserve">a) Date of conviction, specify which of </w:t>
            </w:r>
            <w:r w:rsidR="000D2542">
              <w:rPr>
                <w:rFonts w:cs="Arial"/>
                <w:szCs w:val="24"/>
                <w:lang w:eastAsia="fr-BE"/>
              </w:rPr>
              <w:t xml:space="preserve">grounds </w:t>
            </w:r>
            <w:r w:rsidRPr="00034539">
              <w:rPr>
                <w:rFonts w:cs="Arial"/>
                <w:szCs w:val="24"/>
                <w:lang w:eastAsia="fr-BE"/>
              </w:rPr>
              <w:t xml:space="preserve">1 </w:t>
            </w:r>
            <w:r w:rsidR="00360530" w:rsidRPr="00034539">
              <w:rPr>
                <w:rFonts w:cs="Arial"/>
                <w:szCs w:val="24"/>
                <w:lang w:eastAsia="fr-BE"/>
              </w:rPr>
              <w:t xml:space="preserve">to </w:t>
            </w:r>
            <w:r w:rsidR="000D2542">
              <w:rPr>
                <w:rFonts w:cs="Arial"/>
                <w:szCs w:val="24"/>
                <w:lang w:eastAsia="fr-BE"/>
              </w:rPr>
              <w:t>6</w:t>
            </w:r>
            <w:r w:rsidRPr="00034539">
              <w:rPr>
                <w:rFonts w:cs="Arial"/>
                <w:szCs w:val="24"/>
                <w:lang w:eastAsia="fr-BE"/>
              </w:rPr>
              <w:t xml:space="preserve"> is concerned and the reason(s) for the conviction,</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03B0E64E" w14:textId="77777777" w:rsidR="006761D8" w:rsidRPr="00034539" w:rsidRDefault="006761D8" w:rsidP="00D30084">
            <w:pPr>
              <w:rPr>
                <w:rFonts w:cs="Arial"/>
                <w:szCs w:val="24"/>
                <w:lang w:eastAsia="fr-BE"/>
              </w:rPr>
            </w:pPr>
            <w:r w:rsidRPr="00034539">
              <w:rPr>
                <w:rFonts w:cs="Arial"/>
                <w:szCs w:val="24"/>
              </w:rPr>
              <w:t>Date:</w:t>
            </w:r>
            <w:r w:rsidRPr="00034539">
              <w:rPr>
                <w:rFonts w:cs="Arial"/>
                <w:szCs w:val="24"/>
                <w:lang w:eastAsia="fr-BE"/>
              </w:rPr>
              <w:t>[date]</w:t>
            </w:r>
          </w:p>
        </w:tc>
      </w:tr>
      <w:tr w:rsidR="006761D8" w:rsidRPr="00FE4698" w14:paraId="4CEBB747" w14:textId="77777777" w:rsidTr="00034539">
        <w:trPr>
          <w:trHeight w:val="335"/>
        </w:trPr>
        <w:tc>
          <w:tcPr>
            <w:tcW w:w="1384" w:type="dxa"/>
            <w:vMerge/>
            <w:tcBorders>
              <w:left w:val="single" w:sz="12" w:space="0" w:color="auto"/>
              <w:right w:val="single" w:sz="6" w:space="0" w:color="auto"/>
            </w:tcBorders>
          </w:tcPr>
          <w:p w14:paraId="2D0797BE" w14:textId="77777777" w:rsidR="006761D8" w:rsidRPr="00034539" w:rsidRDefault="006761D8" w:rsidP="00034539">
            <w:pPr>
              <w:jc w:val="left"/>
              <w:rPr>
                <w:rFonts w:cs="Arial"/>
                <w:b/>
                <w:szCs w:val="24"/>
              </w:rPr>
            </w:pPr>
          </w:p>
        </w:tc>
        <w:tc>
          <w:tcPr>
            <w:tcW w:w="5445" w:type="dxa"/>
            <w:vMerge/>
            <w:tcBorders>
              <w:left w:val="single" w:sz="12" w:space="0" w:color="auto"/>
              <w:right w:val="single" w:sz="6" w:space="0" w:color="auto"/>
            </w:tcBorders>
            <w:shd w:val="clear" w:color="auto" w:fill="auto"/>
          </w:tcPr>
          <w:p w14:paraId="17551F8E"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7A841A9" w14:textId="77777777" w:rsidR="006761D8" w:rsidRPr="00034539" w:rsidRDefault="000D2542" w:rsidP="00C572E7">
            <w:pPr>
              <w:rPr>
                <w:rFonts w:cs="Arial"/>
                <w:szCs w:val="24"/>
              </w:rPr>
            </w:pPr>
            <w:r>
              <w:rPr>
                <w:rFonts w:cs="Arial"/>
                <w:szCs w:val="24"/>
                <w:lang w:eastAsia="fr-BE"/>
              </w:rPr>
              <w:t>Ground</w:t>
            </w:r>
            <w:r w:rsidR="006761D8" w:rsidRPr="00034539">
              <w:rPr>
                <w:rFonts w:cs="Arial"/>
                <w:szCs w:val="24"/>
                <w:lang w:eastAsia="fr-BE"/>
              </w:rPr>
              <w:t>(s): [number]</w:t>
            </w:r>
          </w:p>
        </w:tc>
      </w:tr>
      <w:tr w:rsidR="006761D8" w:rsidRPr="00FE4698" w14:paraId="43BDB554" w14:textId="77777777" w:rsidTr="00034539">
        <w:trPr>
          <w:trHeight w:val="335"/>
        </w:trPr>
        <w:tc>
          <w:tcPr>
            <w:tcW w:w="1384" w:type="dxa"/>
            <w:vMerge/>
            <w:tcBorders>
              <w:left w:val="single" w:sz="12" w:space="0" w:color="auto"/>
              <w:bottom w:val="single" w:sz="6" w:space="0" w:color="auto"/>
              <w:right w:val="single" w:sz="6" w:space="0" w:color="auto"/>
            </w:tcBorders>
          </w:tcPr>
          <w:p w14:paraId="09E2F231" w14:textId="77777777" w:rsidR="006761D8" w:rsidRPr="00034539" w:rsidRDefault="006761D8" w:rsidP="00034539">
            <w:pPr>
              <w:jc w:val="left"/>
              <w:rPr>
                <w:rFonts w:cs="Arial"/>
                <w:b/>
                <w:szCs w:val="24"/>
              </w:rPr>
            </w:pPr>
          </w:p>
        </w:tc>
        <w:tc>
          <w:tcPr>
            <w:tcW w:w="5445" w:type="dxa"/>
            <w:vMerge/>
            <w:tcBorders>
              <w:left w:val="single" w:sz="12" w:space="0" w:color="auto"/>
              <w:bottom w:val="single" w:sz="6" w:space="0" w:color="auto"/>
              <w:right w:val="single" w:sz="6" w:space="0" w:color="auto"/>
            </w:tcBorders>
            <w:shd w:val="clear" w:color="auto" w:fill="auto"/>
          </w:tcPr>
          <w:p w14:paraId="6271FBA5" w14:textId="77777777" w:rsidR="006761D8" w:rsidRPr="00034539" w:rsidRDefault="006761D8" w:rsidP="00034539">
            <w:pPr>
              <w:jc w:val="left"/>
              <w:rPr>
                <w:rFonts w:cs="Arial"/>
                <w:b/>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49CFCB79" w14:textId="77777777" w:rsidR="006761D8" w:rsidRPr="00034539" w:rsidRDefault="006761D8" w:rsidP="00C572E7">
            <w:pPr>
              <w:rPr>
                <w:rFonts w:cs="Arial"/>
                <w:szCs w:val="24"/>
              </w:rPr>
            </w:pPr>
            <w:r w:rsidRPr="00034539">
              <w:rPr>
                <w:rFonts w:cs="Arial"/>
                <w:szCs w:val="24"/>
                <w:lang w:eastAsia="fr-BE"/>
              </w:rPr>
              <w:t>Reason(s):[text]</w:t>
            </w:r>
          </w:p>
        </w:tc>
      </w:tr>
      <w:tr w:rsidR="00363CFA" w:rsidRPr="00FE4698" w14:paraId="4004794F" w14:textId="77777777" w:rsidTr="00034539">
        <w:tc>
          <w:tcPr>
            <w:tcW w:w="1384" w:type="dxa"/>
            <w:tcBorders>
              <w:top w:val="single" w:sz="6" w:space="0" w:color="auto"/>
              <w:left w:val="single" w:sz="12" w:space="0" w:color="auto"/>
              <w:bottom w:val="single" w:sz="6" w:space="0" w:color="auto"/>
              <w:right w:val="single" w:sz="6" w:space="0" w:color="auto"/>
            </w:tcBorders>
          </w:tcPr>
          <w:p w14:paraId="5FE21F38" w14:textId="77777777" w:rsidR="00363CFA" w:rsidRPr="00034539" w:rsidRDefault="005963F4" w:rsidP="00034539">
            <w:pPr>
              <w:jc w:val="left"/>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E0E2B" w:rsidRPr="00034539">
              <w:rPr>
                <w:rFonts w:cs="Arial"/>
                <w:szCs w:val="24"/>
                <w:lang w:eastAsia="fr-BE"/>
              </w:rPr>
              <w:t>3</w:t>
            </w:r>
          </w:p>
        </w:tc>
        <w:tc>
          <w:tcPr>
            <w:tcW w:w="5445" w:type="dxa"/>
            <w:tcBorders>
              <w:top w:val="single" w:sz="6" w:space="0" w:color="auto"/>
              <w:left w:val="single" w:sz="12" w:space="0" w:color="auto"/>
              <w:bottom w:val="single" w:sz="6" w:space="0" w:color="auto"/>
              <w:right w:val="single" w:sz="6" w:space="0" w:color="auto"/>
            </w:tcBorders>
            <w:shd w:val="clear" w:color="auto" w:fill="auto"/>
          </w:tcPr>
          <w:p w14:paraId="00D4A108" w14:textId="77777777" w:rsidR="00363CFA" w:rsidRPr="00034539" w:rsidRDefault="00363CFA" w:rsidP="00034539">
            <w:pPr>
              <w:ind w:left="720"/>
              <w:jc w:val="left"/>
              <w:rPr>
                <w:rFonts w:cs="Arial"/>
                <w:b/>
                <w:szCs w:val="24"/>
              </w:rPr>
            </w:pPr>
            <w:r w:rsidRPr="00034539">
              <w:rPr>
                <w:rFonts w:cs="Arial"/>
                <w:szCs w:val="24"/>
                <w:lang w:eastAsia="fr-BE"/>
              </w:rPr>
              <w:t>b)  Identify who has been convicted;</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83262C8" w14:textId="77777777" w:rsidR="00363CFA" w:rsidRPr="00034539" w:rsidRDefault="00DC2F7D" w:rsidP="00CA642D">
            <w:pPr>
              <w:rPr>
                <w:rFonts w:cs="Arial"/>
                <w:szCs w:val="24"/>
              </w:rPr>
            </w:pPr>
            <w:r w:rsidRPr="00034539">
              <w:rPr>
                <w:rFonts w:cs="Arial"/>
                <w:szCs w:val="24"/>
                <w:lang w:eastAsia="fr-BE"/>
              </w:rPr>
              <w:t>[text]</w:t>
            </w:r>
          </w:p>
        </w:tc>
      </w:tr>
      <w:tr w:rsidR="00BE2FD6" w:rsidRPr="00FE4698" w14:paraId="4C5016C8" w14:textId="77777777" w:rsidTr="00B070B3">
        <w:trPr>
          <w:trHeight w:val="213"/>
        </w:trPr>
        <w:tc>
          <w:tcPr>
            <w:tcW w:w="1384" w:type="dxa"/>
            <w:vMerge w:val="restart"/>
            <w:tcBorders>
              <w:top w:val="single" w:sz="6" w:space="0" w:color="auto"/>
              <w:left w:val="single" w:sz="12" w:space="0" w:color="auto"/>
              <w:right w:val="single" w:sz="6" w:space="0" w:color="auto"/>
            </w:tcBorders>
          </w:tcPr>
          <w:p w14:paraId="06AEAB3D" w14:textId="77777777" w:rsidR="00BE2FD6" w:rsidRPr="00034539" w:rsidRDefault="00BE2FD6" w:rsidP="00034539">
            <w:pPr>
              <w:jc w:val="left"/>
              <w:rPr>
                <w:rFonts w:cs="Arial"/>
                <w:szCs w:val="24"/>
                <w:lang w:eastAsia="fr-BE"/>
              </w:rPr>
            </w:pPr>
            <w:r>
              <w:rPr>
                <w:rFonts w:cs="Arial"/>
                <w:szCs w:val="24"/>
                <w:lang w:eastAsia="fr-BE"/>
              </w:rPr>
              <w:t>3</w:t>
            </w:r>
            <w:r w:rsidR="007B3420">
              <w:rPr>
                <w:rFonts w:cs="Arial"/>
                <w:szCs w:val="24"/>
                <w:lang w:eastAsia="fr-BE"/>
              </w:rPr>
              <w:t>A</w:t>
            </w:r>
            <w:r>
              <w:rPr>
                <w:rFonts w:cs="Arial"/>
                <w:szCs w:val="24"/>
                <w:lang w:eastAsia="fr-BE"/>
              </w:rPr>
              <w:t>.4</w:t>
            </w:r>
          </w:p>
        </w:tc>
        <w:tc>
          <w:tcPr>
            <w:tcW w:w="5445" w:type="dxa"/>
            <w:vMerge w:val="restart"/>
            <w:tcBorders>
              <w:top w:val="single" w:sz="6" w:space="0" w:color="auto"/>
              <w:left w:val="single" w:sz="12" w:space="0" w:color="auto"/>
              <w:right w:val="single" w:sz="6" w:space="0" w:color="auto"/>
            </w:tcBorders>
            <w:shd w:val="clear" w:color="auto" w:fill="auto"/>
          </w:tcPr>
          <w:p w14:paraId="75EBE6F9" w14:textId="77777777" w:rsidR="00BE2FD6" w:rsidRPr="00034539" w:rsidRDefault="00BE2FD6" w:rsidP="00034539">
            <w:pPr>
              <w:ind w:left="720"/>
              <w:jc w:val="left"/>
              <w:rPr>
                <w:rFonts w:cs="Arial"/>
                <w:szCs w:val="24"/>
                <w:lang w:eastAsia="fr-BE"/>
              </w:rPr>
            </w:pPr>
            <w:r>
              <w:rPr>
                <w:rFonts w:cs="Arial"/>
                <w:szCs w:val="24"/>
                <w:lang w:eastAsia="fr-BE"/>
              </w:rPr>
              <w:t>c) Insofar as established directly in the conviction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608D7EA" w14:textId="77777777" w:rsidR="00BE2FD6" w:rsidRPr="00034539" w:rsidRDefault="00BE2FD6" w:rsidP="00BE2FD6">
            <w:pPr>
              <w:rPr>
                <w:rFonts w:cs="Arial"/>
                <w:szCs w:val="24"/>
                <w:lang w:eastAsia="fr-BE"/>
              </w:rPr>
            </w:pPr>
            <w:r>
              <w:rPr>
                <w:rFonts w:cs="Arial"/>
                <w:szCs w:val="24"/>
                <w:lang w:eastAsia="fr-BE"/>
              </w:rPr>
              <w:t>Ground</w:t>
            </w:r>
            <w:r w:rsidRPr="00034539">
              <w:rPr>
                <w:rFonts w:cs="Arial"/>
                <w:szCs w:val="24"/>
                <w:lang w:eastAsia="fr-BE"/>
              </w:rPr>
              <w:t>(s): [number]</w:t>
            </w:r>
          </w:p>
        </w:tc>
      </w:tr>
      <w:tr w:rsidR="00BE2FD6" w:rsidRPr="00FE4698" w14:paraId="7CEDD573" w14:textId="77777777" w:rsidTr="00B070B3">
        <w:trPr>
          <w:trHeight w:val="213"/>
        </w:trPr>
        <w:tc>
          <w:tcPr>
            <w:tcW w:w="1384" w:type="dxa"/>
            <w:vMerge/>
            <w:tcBorders>
              <w:left w:val="single" w:sz="12" w:space="0" w:color="auto"/>
              <w:bottom w:val="single" w:sz="6" w:space="0" w:color="auto"/>
              <w:right w:val="single" w:sz="6" w:space="0" w:color="auto"/>
            </w:tcBorders>
          </w:tcPr>
          <w:p w14:paraId="3786CA5A" w14:textId="77777777" w:rsidR="00BE2FD6" w:rsidRDefault="00BE2FD6" w:rsidP="00034539">
            <w:pPr>
              <w:jc w:val="left"/>
              <w:rPr>
                <w:rFonts w:cs="Arial"/>
                <w:szCs w:val="24"/>
                <w:lang w:eastAsia="fr-BE"/>
              </w:rPr>
            </w:pPr>
          </w:p>
        </w:tc>
        <w:tc>
          <w:tcPr>
            <w:tcW w:w="5445" w:type="dxa"/>
            <w:vMerge/>
            <w:tcBorders>
              <w:left w:val="single" w:sz="12" w:space="0" w:color="auto"/>
              <w:bottom w:val="single" w:sz="6" w:space="0" w:color="auto"/>
              <w:right w:val="single" w:sz="6" w:space="0" w:color="auto"/>
            </w:tcBorders>
            <w:shd w:val="clear" w:color="auto" w:fill="auto"/>
          </w:tcPr>
          <w:p w14:paraId="490DB46A" w14:textId="77777777" w:rsidR="00BE2FD6" w:rsidRDefault="00BE2FD6" w:rsidP="00034539">
            <w:pPr>
              <w:ind w:left="720"/>
              <w:jc w:val="left"/>
              <w:rPr>
                <w:rFonts w:cs="Arial"/>
                <w:szCs w:val="24"/>
                <w:lang w:eastAsia="fr-BE"/>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2DCF188E" w14:textId="77777777" w:rsidR="00BE2FD6" w:rsidRPr="00034539" w:rsidRDefault="00BE2FD6" w:rsidP="00BE2FD6">
            <w:pPr>
              <w:rPr>
                <w:rFonts w:cs="Arial"/>
                <w:szCs w:val="24"/>
                <w:lang w:eastAsia="fr-BE"/>
              </w:rPr>
            </w:pPr>
            <w:r>
              <w:rPr>
                <w:rFonts w:cs="Arial"/>
                <w:szCs w:val="24"/>
                <w:lang w:eastAsia="fr-BE"/>
              </w:rPr>
              <w:t>Length of exclusion</w:t>
            </w:r>
            <w:r w:rsidRPr="00034539">
              <w:rPr>
                <w:rFonts w:cs="Arial"/>
                <w:szCs w:val="24"/>
                <w:lang w:eastAsia="fr-BE"/>
              </w:rPr>
              <w:t>:</w:t>
            </w:r>
            <w:r>
              <w:rPr>
                <w:rFonts w:cs="Arial"/>
                <w:szCs w:val="24"/>
                <w:lang w:eastAsia="fr-BE"/>
              </w:rPr>
              <w:t xml:space="preserve"> </w:t>
            </w:r>
            <w:r w:rsidRPr="00034539">
              <w:rPr>
                <w:rFonts w:cs="Arial"/>
                <w:szCs w:val="24"/>
                <w:lang w:eastAsia="fr-BE"/>
              </w:rPr>
              <w:t>[text]</w:t>
            </w:r>
          </w:p>
        </w:tc>
      </w:tr>
      <w:tr w:rsidR="006761D8" w:rsidRPr="00FE4698" w14:paraId="7C177F04" w14:textId="77777777" w:rsidTr="00034539">
        <w:trPr>
          <w:trHeight w:val="335"/>
        </w:trPr>
        <w:tc>
          <w:tcPr>
            <w:tcW w:w="1384" w:type="dxa"/>
            <w:vMerge w:val="restart"/>
            <w:tcBorders>
              <w:top w:val="single" w:sz="6" w:space="0" w:color="auto"/>
              <w:left w:val="single" w:sz="12" w:space="0" w:color="auto"/>
              <w:right w:val="single" w:sz="6" w:space="0" w:color="auto"/>
            </w:tcBorders>
          </w:tcPr>
          <w:p w14:paraId="4B22A320" w14:textId="77777777" w:rsidR="006761D8" w:rsidRPr="00034539" w:rsidRDefault="005963F4" w:rsidP="00A74636">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5</w:t>
            </w:r>
          </w:p>
        </w:tc>
        <w:tc>
          <w:tcPr>
            <w:tcW w:w="5445" w:type="dxa"/>
            <w:vMerge w:val="restart"/>
            <w:tcBorders>
              <w:top w:val="single" w:sz="6" w:space="0" w:color="auto"/>
              <w:left w:val="single" w:sz="12" w:space="0" w:color="auto"/>
              <w:right w:val="single" w:sz="6" w:space="0" w:color="auto"/>
            </w:tcBorders>
            <w:shd w:val="clear" w:color="auto" w:fill="auto"/>
          </w:tcPr>
          <w:p w14:paraId="0AD8D054" w14:textId="77777777" w:rsidR="006761D8" w:rsidRPr="00034539" w:rsidRDefault="006761D8" w:rsidP="00034539">
            <w:pPr>
              <w:ind w:left="720"/>
              <w:rPr>
                <w:rFonts w:cs="Arial"/>
                <w:szCs w:val="24"/>
              </w:rPr>
            </w:pPr>
            <w:r w:rsidRPr="00034539">
              <w:rPr>
                <w:rFonts w:cs="Arial"/>
                <w:szCs w:val="24"/>
              </w:rPr>
              <w:t>If the relevant documentation is available electronically, please indicate:</w:t>
            </w: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3ABCE7DB" w14:textId="77777777" w:rsidR="006761D8" w:rsidRPr="00034539" w:rsidRDefault="006761D8" w:rsidP="00A74636">
            <w:pPr>
              <w:rPr>
                <w:rFonts w:cs="Arial"/>
                <w:szCs w:val="24"/>
              </w:rPr>
            </w:pPr>
            <w:r w:rsidRPr="00034539">
              <w:rPr>
                <w:rFonts w:cs="Arial"/>
                <w:szCs w:val="24"/>
              </w:rPr>
              <w:t>Web address: [text]</w:t>
            </w:r>
          </w:p>
        </w:tc>
      </w:tr>
      <w:tr w:rsidR="006761D8" w:rsidRPr="00FE4698" w14:paraId="455F7AC7" w14:textId="77777777" w:rsidTr="00034539">
        <w:trPr>
          <w:trHeight w:val="335"/>
        </w:trPr>
        <w:tc>
          <w:tcPr>
            <w:tcW w:w="1384" w:type="dxa"/>
            <w:vMerge/>
            <w:tcBorders>
              <w:left w:val="single" w:sz="12" w:space="0" w:color="auto"/>
              <w:right w:val="single" w:sz="6" w:space="0" w:color="auto"/>
            </w:tcBorders>
          </w:tcPr>
          <w:p w14:paraId="2C70C114"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7CABE338"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6938DC12" w14:textId="77777777" w:rsidR="006761D8" w:rsidRPr="00034539" w:rsidRDefault="006761D8" w:rsidP="00A74636">
            <w:pPr>
              <w:rPr>
                <w:rFonts w:cs="Arial"/>
                <w:szCs w:val="24"/>
              </w:rPr>
            </w:pPr>
            <w:r w:rsidRPr="00034539">
              <w:rPr>
                <w:rFonts w:cs="Arial"/>
                <w:szCs w:val="24"/>
              </w:rPr>
              <w:t>Issuing authority or body: [text]</w:t>
            </w:r>
          </w:p>
        </w:tc>
      </w:tr>
      <w:tr w:rsidR="006761D8" w:rsidRPr="00FE4698" w14:paraId="55726891" w14:textId="77777777" w:rsidTr="00034539">
        <w:trPr>
          <w:trHeight w:val="335"/>
        </w:trPr>
        <w:tc>
          <w:tcPr>
            <w:tcW w:w="1384" w:type="dxa"/>
            <w:vMerge/>
            <w:tcBorders>
              <w:left w:val="single" w:sz="12" w:space="0" w:color="auto"/>
              <w:right w:val="single" w:sz="6" w:space="0" w:color="auto"/>
            </w:tcBorders>
          </w:tcPr>
          <w:p w14:paraId="7AF5EEC5" w14:textId="77777777" w:rsidR="006761D8" w:rsidRPr="00034539" w:rsidRDefault="006761D8" w:rsidP="00A74636">
            <w:pPr>
              <w:rPr>
                <w:rFonts w:cs="Arial"/>
                <w:szCs w:val="24"/>
              </w:rPr>
            </w:pPr>
          </w:p>
        </w:tc>
        <w:tc>
          <w:tcPr>
            <w:tcW w:w="5445" w:type="dxa"/>
            <w:vMerge/>
            <w:tcBorders>
              <w:left w:val="single" w:sz="12" w:space="0" w:color="auto"/>
              <w:right w:val="single" w:sz="6" w:space="0" w:color="auto"/>
            </w:tcBorders>
            <w:shd w:val="clear" w:color="auto" w:fill="auto"/>
          </w:tcPr>
          <w:p w14:paraId="47D5EA89" w14:textId="77777777" w:rsidR="006761D8" w:rsidRPr="00034539" w:rsidRDefault="006761D8" w:rsidP="00A74636">
            <w:pPr>
              <w:rPr>
                <w:rFonts w:cs="Arial"/>
                <w:szCs w:val="24"/>
              </w:rPr>
            </w:pPr>
          </w:p>
        </w:tc>
        <w:tc>
          <w:tcPr>
            <w:tcW w:w="2413" w:type="dxa"/>
            <w:tcBorders>
              <w:top w:val="single" w:sz="6" w:space="0" w:color="auto"/>
              <w:left w:val="single" w:sz="6" w:space="0" w:color="auto"/>
              <w:bottom w:val="single" w:sz="6" w:space="0" w:color="auto"/>
              <w:right w:val="single" w:sz="12" w:space="0" w:color="auto"/>
            </w:tcBorders>
            <w:shd w:val="clear" w:color="auto" w:fill="auto"/>
          </w:tcPr>
          <w:p w14:paraId="7493640E" w14:textId="77777777" w:rsidR="006761D8" w:rsidRPr="00034539" w:rsidRDefault="006761D8" w:rsidP="00A74636">
            <w:pPr>
              <w:rPr>
                <w:rFonts w:cs="Arial"/>
                <w:szCs w:val="24"/>
              </w:rPr>
            </w:pPr>
            <w:r w:rsidRPr="00034539">
              <w:rPr>
                <w:rFonts w:cs="Arial"/>
                <w:szCs w:val="24"/>
              </w:rPr>
              <w:t>Precise reference of the documentation: [text]</w:t>
            </w:r>
          </w:p>
        </w:tc>
      </w:tr>
      <w:tr w:rsidR="00363CFA" w:rsidRPr="00FE4698" w14:paraId="09634DDE" w14:textId="77777777" w:rsidTr="00034539">
        <w:tc>
          <w:tcPr>
            <w:tcW w:w="1384" w:type="dxa"/>
            <w:tcBorders>
              <w:top w:val="single" w:sz="6" w:space="0" w:color="auto"/>
              <w:left w:val="single" w:sz="12" w:space="0" w:color="auto"/>
              <w:bottom w:val="single" w:sz="6" w:space="0" w:color="auto"/>
              <w:right w:val="single" w:sz="6" w:space="0" w:color="auto"/>
            </w:tcBorders>
          </w:tcPr>
          <w:p w14:paraId="212269B4" w14:textId="77777777" w:rsidR="00363CFA" w:rsidRPr="00034539" w:rsidRDefault="005963F4" w:rsidP="00E32DE1">
            <w:pPr>
              <w:rPr>
                <w:rFonts w:cs="Arial"/>
                <w:szCs w:val="24"/>
              </w:rPr>
            </w:pPr>
            <w:r w:rsidRPr="00034539">
              <w:rPr>
                <w:rFonts w:cs="Arial"/>
                <w:szCs w:val="24"/>
              </w:rPr>
              <w:t>3</w:t>
            </w:r>
            <w:r w:rsidR="007B3420">
              <w:rPr>
                <w:rFonts w:cs="Arial"/>
                <w:szCs w:val="24"/>
              </w:rPr>
              <w:t>A</w:t>
            </w:r>
            <w:r w:rsidR="00422D5B" w:rsidRPr="00034539">
              <w:rPr>
                <w:rFonts w:cs="Arial"/>
                <w:szCs w:val="24"/>
              </w:rPr>
              <w:t>.</w:t>
            </w:r>
            <w:r w:rsidR="00DC2F7D">
              <w:rPr>
                <w:rFonts w:cs="Arial"/>
                <w:szCs w:val="24"/>
              </w:rPr>
              <w:t>6</w:t>
            </w:r>
          </w:p>
        </w:tc>
        <w:tc>
          <w:tcPr>
            <w:tcW w:w="5445" w:type="dxa"/>
            <w:tcBorders>
              <w:top w:val="single" w:sz="6" w:space="0" w:color="auto"/>
              <w:left w:val="single" w:sz="12" w:space="0" w:color="auto"/>
              <w:bottom w:val="single" w:sz="6" w:space="0" w:color="auto"/>
              <w:right w:val="single" w:sz="6" w:space="0" w:color="auto"/>
            </w:tcBorders>
          </w:tcPr>
          <w:p w14:paraId="403DEEDD" w14:textId="77777777" w:rsidR="00363CFA" w:rsidRPr="00034539" w:rsidRDefault="00363CFA" w:rsidP="00034539">
            <w:pPr>
              <w:ind w:left="720"/>
              <w:rPr>
                <w:rFonts w:cs="Arial"/>
                <w:szCs w:val="24"/>
                <w:lang w:eastAsia="fr-FR"/>
              </w:rPr>
            </w:pPr>
            <w:r w:rsidRPr="00034539">
              <w:rPr>
                <w:rFonts w:cs="Arial"/>
                <w:szCs w:val="24"/>
              </w:rPr>
              <w:t>In cas</w:t>
            </w:r>
            <w:r w:rsidR="000D2542">
              <w:rPr>
                <w:rFonts w:cs="Arial"/>
                <w:szCs w:val="24"/>
              </w:rPr>
              <w:t>e of convictions, has the economic operator</w:t>
            </w:r>
            <w:r w:rsidRPr="00034539">
              <w:rPr>
                <w:rFonts w:cs="Arial"/>
                <w:szCs w:val="24"/>
                <w:lang w:eastAsia="fr-BE"/>
              </w:rPr>
              <w:t xml:space="preserve"> taken measures </w:t>
            </w:r>
            <w:r w:rsidRPr="00034539">
              <w:rPr>
                <w:rFonts w:cs="Arial"/>
                <w:szCs w:val="24"/>
              </w:rPr>
              <w:t>to demonstrate its reliability despite the existence of a relevant gr</w:t>
            </w:r>
            <w:r w:rsidR="000D2542">
              <w:rPr>
                <w:rFonts w:cs="Arial"/>
                <w:szCs w:val="24"/>
              </w:rPr>
              <w:t>ound for exclusion (“Self-Clean</w:t>
            </w:r>
            <w:r w:rsidRPr="00034539">
              <w:rPr>
                <w:rFonts w:cs="Arial"/>
                <w:szCs w:val="24"/>
              </w:rPr>
              <w:t>ing”)?</w:t>
            </w:r>
          </w:p>
        </w:tc>
        <w:tc>
          <w:tcPr>
            <w:tcW w:w="2413" w:type="dxa"/>
            <w:tcBorders>
              <w:top w:val="single" w:sz="6" w:space="0" w:color="auto"/>
              <w:left w:val="single" w:sz="6" w:space="0" w:color="auto"/>
              <w:bottom w:val="single" w:sz="6" w:space="0" w:color="auto"/>
              <w:right w:val="single" w:sz="12" w:space="0" w:color="auto"/>
            </w:tcBorders>
          </w:tcPr>
          <w:p w14:paraId="23017146" w14:textId="77777777" w:rsidR="00363CFA" w:rsidRPr="00034539" w:rsidRDefault="00363CFA" w:rsidP="00CA642D">
            <w:pPr>
              <w:rPr>
                <w:rFonts w:cs="Arial"/>
                <w:szCs w:val="24"/>
                <w:lang w:eastAsia="fr-FR"/>
              </w:rPr>
            </w:pPr>
            <w:r w:rsidRPr="00034539">
              <w:rPr>
                <w:rFonts w:cs="Arial"/>
                <w:szCs w:val="24"/>
              </w:rPr>
              <w:br/>
              <w:t>[] Yes [] No</w:t>
            </w:r>
          </w:p>
        </w:tc>
      </w:tr>
      <w:tr w:rsidR="00363CFA" w:rsidRPr="00FE4698" w14:paraId="2D1562C7" w14:textId="77777777" w:rsidTr="00034539">
        <w:tc>
          <w:tcPr>
            <w:tcW w:w="1384" w:type="dxa"/>
            <w:tcBorders>
              <w:top w:val="single" w:sz="6" w:space="0" w:color="auto"/>
              <w:left w:val="single" w:sz="12" w:space="0" w:color="auto"/>
              <w:bottom w:val="single" w:sz="12" w:space="0" w:color="auto"/>
              <w:right w:val="single" w:sz="6" w:space="0" w:color="auto"/>
            </w:tcBorders>
          </w:tcPr>
          <w:p w14:paraId="41AF0368" w14:textId="77777777" w:rsidR="00363CFA" w:rsidRPr="00034539" w:rsidRDefault="005963F4" w:rsidP="00B64467">
            <w:pPr>
              <w:rPr>
                <w:rFonts w:cs="Arial"/>
                <w:szCs w:val="24"/>
                <w:lang w:eastAsia="fr-BE"/>
              </w:rPr>
            </w:pPr>
            <w:r w:rsidRPr="00034539">
              <w:rPr>
                <w:rFonts w:cs="Arial"/>
                <w:szCs w:val="24"/>
                <w:lang w:eastAsia="fr-BE"/>
              </w:rPr>
              <w:t>3</w:t>
            </w:r>
            <w:r w:rsidR="007B3420">
              <w:rPr>
                <w:rFonts w:cs="Arial"/>
                <w:szCs w:val="24"/>
                <w:lang w:eastAsia="fr-BE"/>
              </w:rPr>
              <w:t>A</w:t>
            </w:r>
            <w:r w:rsidR="00422D5B" w:rsidRPr="00034539">
              <w:rPr>
                <w:rFonts w:cs="Arial"/>
                <w:szCs w:val="24"/>
                <w:lang w:eastAsia="fr-BE"/>
              </w:rPr>
              <w:t>.</w:t>
            </w:r>
            <w:r w:rsidR="00DC2F7D">
              <w:rPr>
                <w:rFonts w:cs="Arial"/>
                <w:szCs w:val="24"/>
                <w:lang w:eastAsia="fr-BE"/>
              </w:rPr>
              <w:t>7</w:t>
            </w:r>
          </w:p>
        </w:tc>
        <w:tc>
          <w:tcPr>
            <w:tcW w:w="5445" w:type="dxa"/>
            <w:tcBorders>
              <w:top w:val="single" w:sz="6" w:space="0" w:color="auto"/>
              <w:left w:val="single" w:sz="12" w:space="0" w:color="auto"/>
              <w:bottom w:val="single" w:sz="12" w:space="0" w:color="auto"/>
              <w:right w:val="single" w:sz="6" w:space="0" w:color="auto"/>
            </w:tcBorders>
          </w:tcPr>
          <w:p w14:paraId="72228ABD" w14:textId="77777777" w:rsidR="00363CFA" w:rsidRPr="00034539" w:rsidRDefault="00363CFA" w:rsidP="00034539">
            <w:pPr>
              <w:ind w:left="720"/>
              <w:rPr>
                <w:rFonts w:cs="Arial"/>
                <w:szCs w:val="24"/>
              </w:rPr>
            </w:pPr>
            <w:r w:rsidRPr="00034539">
              <w:rPr>
                <w:rFonts w:cs="Arial"/>
                <w:b/>
                <w:szCs w:val="24"/>
                <w:lang w:eastAsia="fr-BE"/>
              </w:rPr>
              <w:t xml:space="preserve">If yes, </w:t>
            </w:r>
            <w:r w:rsidRPr="00034539">
              <w:rPr>
                <w:rFonts w:cs="Arial"/>
                <w:w w:val="0"/>
                <w:szCs w:val="24"/>
                <w:lang w:eastAsia="fr-BE"/>
              </w:rPr>
              <w:t>please describe the measures taken</w:t>
            </w:r>
            <w:r w:rsidRPr="00034539">
              <w:rPr>
                <w:rFonts w:cs="Arial"/>
                <w:szCs w:val="24"/>
              </w:rPr>
              <w:t>:</w:t>
            </w:r>
          </w:p>
        </w:tc>
        <w:tc>
          <w:tcPr>
            <w:tcW w:w="2413" w:type="dxa"/>
            <w:tcBorders>
              <w:top w:val="single" w:sz="6" w:space="0" w:color="auto"/>
              <w:left w:val="single" w:sz="6" w:space="0" w:color="auto"/>
              <w:bottom w:val="single" w:sz="12" w:space="0" w:color="auto"/>
              <w:right w:val="single" w:sz="12" w:space="0" w:color="auto"/>
            </w:tcBorders>
          </w:tcPr>
          <w:p w14:paraId="32316C52" w14:textId="77777777" w:rsidR="00363CFA" w:rsidRPr="00034539" w:rsidRDefault="00363CFA" w:rsidP="00CA642D">
            <w:pPr>
              <w:rPr>
                <w:rFonts w:cs="Arial"/>
                <w:szCs w:val="24"/>
              </w:rPr>
            </w:pPr>
            <w:r w:rsidRPr="00034539">
              <w:rPr>
                <w:rFonts w:cs="Arial"/>
                <w:szCs w:val="24"/>
                <w:lang w:eastAsia="fr-BE"/>
              </w:rPr>
              <w:t>[text]</w:t>
            </w:r>
          </w:p>
        </w:tc>
      </w:tr>
    </w:tbl>
    <w:p w14:paraId="287B2FBB" w14:textId="77777777" w:rsidR="008269A0" w:rsidRPr="00FE4698" w:rsidRDefault="008269A0" w:rsidP="00C24ECD">
      <w:pPr>
        <w:pStyle w:val="SectionTitle"/>
        <w:rPr>
          <w:rFonts w:ascii="Arial" w:hAnsi="Arial" w:cs="Arial"/>
          <w:w w:val="0"/>
          <w:sz w:val="24"/>
          <w:szCs w:val="24"/>
          <w:lang w:eastAsia="fr-BE"/>
        </w:rPr>
      </w:pPr>
    </w:p>
    <w:p w14:paraId="18E2DEB2" w14:textId="77777777" w:rsidR="00C24ECD" w:rsidRPr="00FE4698" w:rsidRDefault="00C24ECD" w:rsidP="00C24ECD">
      <w:pPr>
        <w:pStyle w:val="SectionTitle"/>
        <w:rPr>
          <w:rFonts w:ascii="Arial" w:hAnsi="Arial" w:cs="Arial"/>
          <w:w w:val="0"/>
          <w:sz w:val="24"/>
          <w:szCs w:val="24"/>
          <w:lang w:eastAsia="fr-BE"/>
        </w:rPr>
      </w:pPr>
      <w:r w:rsidRPr="00FE4698">
        <w:rPr>
          <w:rFonts w:ascii="Arial" w:hAnsi="Arial" w:cs="Arial"/>
          <w:w w:val="0"/>
          <w:sz w:val="24"/>
          <w:szCs w:val="24"/>
          <w:lang w:eastAsia="fr-BE"/>
        </w:rPr>
        <w:t xml:space="preserve">B: Grounds relating to the payment of taxes or social security contributions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961"/>
        <w:gridCol w:w="1418"/>
        <w:gridCol w:w="1984"/>
      </w:tblGrid>
      <w:tr w:rsidR="00363CFA" w:rsidRPr="00FE4698" w14:paraId="1CA8B575" w14:textId="77777777" w:rsidTr="00034539">
        <w:tc>
          <w:tcPr>
            <w:tcW w:w="1384" w:type="dxa"/>
            <w:tcBorders>
              <w:top w:val="single" w:sz="12" w:space="0" w:color="auto"/>
              <w:left w:val="single" w:sz="12" w:space="0" w:color="auto"/>
              <w:bottom w:val="single" w:sz="6" w:space="0" w:color="auto"/>
              <w:right w:val="single" w:sz="6" w:space="0" w:color="auto"/>
            </w:tcBorders>
            <w:shd w:val="clear" w:color="auto" w:fill="BFBFBF"/>
          </w:tcPr>
          <w:p w14:paraId="52860A43"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4961" w:type="dxa"/>
            <w:tcBorders>
              <w:top w:val="single" w:sz="12" w:space="0" w:color="auto"/>
              <w:left w:val="single" w:sz="12" w:space="0" w:color="auto"/>
              <w:bottom w:val="single" w:sz="6" w:space="0" w:color="auto"/>
              <w:right w:val="single" w:sz="6" w:space="0" w:color="auto"/>
            </w:tcBorders>
            <w:shd w:val="clear" w:color="auto" w:fill="BFBFBF"/>
          </w:tcPr>
          <w:p w14:paraId="7B447DA2" w14:textId="77777777" w:rsidR="00363CFA" w:rsidRPr="00034539" w:rsidRDefault="00363CFA" w:rsidP="00034539">
            <w:pPr>
              <w:jc w:val="left"/>
              <w:rPr>
                <w:rFonts w:cs="Arial"/>
                <w:b/>
                <w:szCs w:val="24"/>
                <w:lang w:eastAsia="fr-FR"/>
              </w:rPr>
            </w:pPr>
            <w:r w:rsidRPr="00034539">
              <w:rPr>
                <w:rFonts w:cs="Arial"/>
                <w:b/>
                <w:szCs w:val="24"/>
                <w:lang w:eastAsia="fr-BE"/>
              </w:rPr>
              <w:t>Payment of taxes or social security contributions</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BFBFBF"/>
          </w:tcPr>
          <w:p w14:paraId="0D94B321" w14:textId="77777777" w:rsidR="00363CFA" w:rsidRPr="00034539" w:rsidRDefault="00363CFA" w:rsidP="00CA642D">
            <w:pPr>
              <w:rPr>
                <w:rFonts w:cs="Arial"/>
                <w:b/>
                <w:szCs w:val="24"/>
                <w:lang w:eastAsia="fr-FR"/>
              </w:rPr>
            </w:pPr>
            <w:r w:rsidRPr="00034539">
              <w:rPr>
                <w:rFonts w:cs="Arial"/>
                <w:b/>
                <w:szCs w:val="24"/>
                <w:lang w:eastAsia="fr-BE"/>
              </w:rPr>
              <w:t>Answer</w:t>
            </w:r>
          </w:p>
        </w:tc>
      </w:tr>
      <w:tr w:rsidR="006761D8" w:rsidRPr="00FE4698" w14:paraId="292164B4" w14:textId="77777777" w:rsidTr="00034539">
        <w:tc>
          <w:tcPr>
            <w:tcW w:w="1384" w:type="dxa"/>
            <w:vMerge w:val="restart"/>
            <w:tcBorders>
              <w:top w:val="single" w:sz="6" w:space="0" w:color="auto"/>
              <w:left w:val="single" w:sz="12" w:space="0" w:color="auto"/>
              <w:right w:val="single" w:sz="6" w:space="0" w:color="auto"/>
            </w:tcBorders>
          </w:tcPr>
          <w:p w14:paraId="0F461363" w14:textId="77777777" w:rsidR="00422D5B" w:rsidRPr="00034539" w:rsidRDefault="00422D5B" w:rsidP="00245C78">
            <w:pPr>
              <w:rPr>
                <w:rFonts w:cs="Arial"/>
                <w:szCs w:val="24"/>
              </w:rPr>
            </w:pPr>
          </w:p>
          <w:p w14:paraId="0E627431" w14:textId="77777777" w:rsidR="006761D8" w:rsidRPr="00034539" w:rsidRDefault="00422D5B" w:rsidP="00245C78">
            <w:pPr>
              <w:rPr>
                <w:rFonts w:cs="Arial"/>
                <w:szCs w:val="24"/>
              </w:rPr>
            </w:pPr>
            <w:r w:rsidRPr="00034539">
              <w:rPr>
                <w:rFonts w:cs="Arial"/>
                <w:szCs w:val="24"/>
              </w:rPr>
              <w:t>3B.1</w:t>
            </w:r>
          </w:p>
        </w:tc>
        <w:tc>
          <w:tcPr>
            <w:tcW w:w="4961" w:type="dxa"/>
            <w:vMerge w:val="restart"/>
            <w:tcBorders>
              <w:top w:val="single" w:sz="6" w:space="0" w:color="auto"/>
              <w:left w:val="single" w:sz="12" w:space="0" w:color="auto"/>
              <w:bottom w:val="single" w:sz="6" w:space="0" w:color="auto"/>
              <w:right w:val="single" w:sz="6" w:space="0" w:color="auto"/>
            </w:tcBorders>
          </w:tcPr>
          <w:p w14:paraId="72102A41" w14:textId="77777777" w:rsidR="006761D8" w:rsidRPr="00034539" w:rsidRDefault="006761D8" w:rsidP="00245C78">
            <w:pPr>
              <w:rPr>
                <w:rFonts w:cs="Arial"/>
                <w:szCs w:val="24"/>
              </w:rPr>
            </w:pPr>
          </w:p>
          <w:p w14:paraId="7131F121" w14:textId="77777777" w:rsidR="006761D8" w:rsidRPr="00034539" w:rsidRDefault="006761D8" w:rsidP="007B3420">
            <w:pPr>
              <w:rPr>
                <w:rFonts w:cs="Arial"/>
                <w:szCs w:val="24"/>
              </w:rPr>
            </w:pPr>
            <w:r w:rsidRPr="00034539">
              <w:rPr>
                <w:rFonts w:cs="Arial"/>
                <w:szCs w:val="24"/>
              </w:rPr>
              <w:t xml:space="preserve">Has the </w:t>
            </w:r>
            <w:r w:rsidR="007B3420">
              <w:rPr>
                <w:rFonts w:cs="Arial"/>
                <w:szCs w:val="24"/>
              </w:rPr>
              <w:t>Economic Operator</w:t>
            </w:r>
            <w:r w:rsidRPr="00034539">
              <w:rPr>
                <w:rFonts w:cs="Arial"/>
                <w:szCs w:val="24"/>
              </w:rPr>
              <w:t xml:space="preserve"> met all </w:t>
            </w:r>
            <w:r w:rsidRPr="00034539">
              <w:rPr>
                <w:rFonts w:cs="Arial"/>
                <w:szCs w:val="24"/>
                <w:lang w:eastAsia="fr-BE"/>
              </w:rPr>
              <w:t>its obligations relating to the payment of taxes or social securi</w:t>
            </w:r>
            <w:r w:rsidR="007B3420">
              <w:rPr>
                <w:rFonts w:cs="Arial"/>
                <w:szCs w:val="24"/>
                <w:lang w:eastAsia="fr-BE"/>
              </w:rPr>
              <w:t>ty contributions, both in Malta</w:t>
            </w:r>
            <w:r w:rsidRPr="00034539">
              <w:rPr>
                <w:rFonts w:cs="Arial"/>
                <w:szCs w:val="24"/>
                <w:lang w:eastAsia="fr-BE"/>
              </w:rPr>
              <w:t xml:space="preserve">, and in the </w:t>
            </w:r>
            <w:r w:rsidR="007B3420">
              <w:rPr>
                <w:rFonts w:cs="Arial"/>
                <w:szCs w:val="24"/>
                <w:lang w:eastAsia="fr-BE"/>
              </w:rPr>
              <w:t>country in which it is established (registered), if that is not Malta</w:t>
            </w:r>
            <w:r w:rsidRPr="00034539">
              <w:rPr>
                <w:rFonts w:cs="Arial"/>
                <w:szCs w:val="24"/>
                <w:lang w:eastAsia="fr-BE"/>
              </w:rPr>
              <w:t>?</w:t>
            </w:r>
          </w:p>
        </w:tc>
        <w:tc>
          <w:tcPr>
            <w:tcW w:w="1418" w:type="dxa"/>
            <w:tcBorders>
              <w:top w:val="single" w:sz="6" w:space="0" w:color="auto"/>
              <w:left w:val="single" w:sz="6" w:space="0" w:color="auto"/>
              <w:bottom w:val="single" w:sz="6" w:space="0" w:color="auto"/>
              <w:right w:val="single" w:sz="6" w:space="0" w:color="auto"/>
            </w:tcBorders>
            <w:shd w:val="clear" w:color="auto" w:fill="BFBFBF"/>
          </w:tcPr>
          <w:p w14:paraId="23FC6006" w14:textId="77777777" w:rsidR="006761D8" w:rsidRPr="00034539" w:rsidRDefault="006761D8" w:rsidP="00034539">
            <w:pPr>
              <w:jc w:val="center"/>
              <w:rPr>
                <w:rFonts w:cs="Arial"/>
                <w:szCs w:val="24"/>
                <w:lang w:eastAsia="fr-BE"/>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tcPr>
          <w:p w14:paraId="23FC8259" w14:textId="77777777" w:rsidR="006761D8" w:rsidRPr="00034539" w:rsidRDefault="006761D8" w:rsidP="00034539">
            <w:pPr>
              <w:jc w:val="center"/>
              <w:rPr>
                <w:rFonts w:cs="Arial"/>
                <w:szCs w:val="24"/>
                <w:lang w:eastAsia="fr-BE"/>
              </w:rPr>
            </w:pPr>
            <w:r w:rsidRPr="00034539">
              <w:rPr>
                <w:rFonts w:cs="Arial"/>
                <w:b/>
                <w:szCs w:val="24"/>
                <w:lang w:eastAsia="fr-BE"/>
              </w:rPr>
              <w:t>Social Security contributions</w:t>
            </w:r>
          </w:p>
        </w:tc>
      </w:tr>
      <w:tr w:rsidR="006761D8" w:rsidRPr="00FE4698" w14:paraId="3AED7852" w14:textId="77777777" w:rsidTr="00034539">
        <w:tc>
          <w:tcPr>
            <w:tcW w:w="1384" w:type="dxa"/>
            <w:vMerge/>
            <w:tcBorders>
              <w:left w:val="single" w:sz="12" w:space="0" w:color="auto"/>
              <w:bottom w:val="single" w:sz="6" w:space="0" w:color="auto"/>
              <w:right w:val="single" w:sz="6" w:space="0" w:color="auto"/>
            </w:tcBorders>
          </w:tcPr>
          <w:p w14:paraId="0121151A" w14:textId="77777777" w:rsidR="006761D8" w:rsidRPr="00034539" w:rsidRDefault="006761D8" w:rsidP="00245C78">
            <w:pPr>
              <w:rPr>
                <w:rFonts w:cs="Arial"/>
                <w:szCs w:val="24"/>
                <w:lang w:eastAsia="fr-FR"/>
              </w:rPr>
            </w:pPr>
          </w:p>
        </w:tc>
        <w:tc>
          <w:tcPr>
            <w:tcW w:w="4961" w:type="dxa"/>
            <w:vMerge/>
            <w:tcBorders>
              <w:top w:val="single" w:sz="6" w:space="0" w:color="auto"/>
              <w:left w:val="single" w:sz="12" w:space="0" w:color="auto"/>
              <w:bottom w:val="single" w:sz="6" w:space="0" w:color="auto"/>
              <w:right w:val="single" w:sz="6" w:space="0" w:color="auto"/>
            </w:tcBorders>
          </w:tcPr>
          <w:p w14:paraId="6D333366" w14:textId="77777777" w:rsidR="006761D8" w:rsidRPr="00034539" w:rsidRDefault="006761D8" w:rsidP="00245C78">
            <w:pPr>
              <w:rPr>
                <w:rFonts w:cs="Arial"/>
                <w:szCs w:val="24"/>
                <w:lang w:eastAsia="fr-FR"/>
              </w:rPr>
            </w:pPr>
          </w:p>
        </w:tc>
        <w:tc>
          <w:tcPr>
            <w:tcW w:w="1418" w:type="dxa"/>
            <w:tcBorders>
              <w:top w:val="single" w:sz="6" w:space="0" w:color="auto"/>
              <w:left w:val="single" w:sz="6" w:space="0" w:color="auto"/>
              <w:bottom w:val="single" w:sz="6" w:space="0" w:color="auto"/>
              <w:right w:val="single" w:sz="6" w:space="0" w:color="auto"/>
            </w:tcBorders>
          </w:tcPr>
          <w:p w14:paraId="6047CFA8" w14:textId="77777777" w:rsidR="006761D8" w:rsidRPr="00034539" w:rsidRDefault="006761D8" w:rsidP="00CA642D">
            <w:pPr>
              <w:rPr>
                <w:rFonts w:cs="Arial"/>
                <w:szCs w:val="24"/>
                <w:lang w:eastAsia="fr-FR"/>
              </w:rPr>
            </w:pPr>
            <w:r w:rsidRPr="00034539">
              <w:rPr>
                <w:rFonts w:cs="Arial"/>
                <w:szCs w:val="24"/>
                <w:lang w:eastAsia="fr-BE"/>
              </w:rPr>
              <w:br/>
              <w:t>[] Yes [] No</w:t>
            </w:r>
          </w:p>
        </w:tc>
        <w:tc>
          <w:tcPr>
            <w:tcW w:w="1984" w:type="dxa"/>
            <w:tcBorders>
              <w:top w:val="single" w:sz="6" w:space="0" w:color="auto"/>
              <w:left w:val="single" w:sz="6" w:space="0" w:color="auto"/>
              <w:bottom w:val="single" w:sz="6" w:space="0" w:color="auto"/>
              <w:right w:val="single" w:sz="12" w:space="0" w:color="auto"/>
            </w:tcBorders>
          </w:tcPr>
          <w:p w14:paraId="3DF6524C" w14:textId="77777777" w:rsidR="006761D8" w:rsidRPr="00034539" w:rsidRDefault="006761D8" w:rsidP="00CA642D">
            <w:pPr>
              <w:rPr>
                <w:rFonts w:cs="Arial"/>
                <w:szCs w:val="24"/>
                <w:lang w:eastAsia="fr-BE"/>
              </w:rPr>
            </w:pPr>
          </w:p>
          <w:p w14:paraId="2DC00786" w14:textId="77777777" w:rsidR="006761D8" w:rsidRPr="00034539" w:rsidRDefault="006761D8" w:rsidP="00CA642D">
            <w:pPr>
              <w:rPr>
                <w:rFonts w:cs="Arial"/>
                <w:szCs w:val="24"/>
                <w:lang w:eastAsia="fr-FR"/>
              </w:rPr>
            </w:pPr>
            <w:r w:rsidRPr="00034539">
              <w:rPr>
                <w:rFonts w:cs="Arial"/>
                <w:szCs w:val="24"/>
                <w:lang w:eastAsia="fr-BE"/>
              </w:rPr>
              <w:t>[] Yes [] No</w:t>
            </w:r>
          </w:p>
        </w:tc>
      </w:tr>
      <w:tr w:rsidR="006761D8" w:rsidRPr="00FE4698" w14:paraId="2774F2A2" w14:textId="77777777" w:rsidTr="00034539">
        <w:trPr>
          <w:trHeight w:val="416"/>
        </w:trPr>
        <w:tc>
          <w:tcPr>
            <w:tcW w:w="1384" w:type="dxa"/>
            <w:vMerge w:val="restart"/>
            <w:tcBorders>
              <w:top w:val="single" w:sz="6" w:space="0" w:color="auto"/>
              <w:left w:val="single" w:sz="12" w:space="0" w:color="auto"/>
              <w:right w:val="single" w:sz="6" w:space="0" w:color="auto"/>
            </w:tcBorders>
          </w:tcPr>
          <w:p w14:paraId="432DB70F" w14:textId="77777777" w:rsidR="006761D8" w:rsidRPr="00034539" w:rsidRDefault="00422D5B" w:rsidP="00034539">
            <w:pPr>
              <w:jc w:val="left"/>
              <w:rPr>
                <w:rFonts w:cs="Arial"/>
                <w:szCs w:val="24"/>
              </w:rPr>
            </w:pPr>
            <w:r w:rsidRPr="00034539">
              <w:rPr>
                <w:rFonts w:cs="Arial"/>
                <w:szCs w:val="24"/>
              </w:rPr>
              <w:t>3B.1.1</w:t>
            </w:r>
          </w:p>
        </w:tc>
        <w:tc>
          <w:tcPr>
            <w:tcW w:w="4961" w:type="dxa"/>
            <w:vMerge w:val="restart"/>
            <w:tcBorders>
              <w:top w:val="single" w:sz="6" w:space="0" w:color="auto"/>
              <w:left w:val="single" w:sz="12" w:space="0" w:color="auto"/>
              <w:bottom w:val="single" w:sz="6" w:space="0" w:color="auto"/>
              <w:right w:val="single" w:sz="6" w:space="0" w:color="auto"/>
            </w:tcBorders>
          </w:tcPr>
          <w:p w14:paraId="4BD4890C" w14:textId="77777777" w:rsidR="006761D8" w:rsidRPr="00034539" w:rsidRDefault="006761D8" w:rsidP="00034539">
            <w:pPr>
              <w:jc w:val="left"/>
              <w:rPr>
                <w:rFonts w:cs="Arial"/>
                <w:szCs w:val="24"/>
                <w:lang w:eastAsia="fr-FR"/>
              </w:rPr>
            </w:pPr>
            <w:r w:rsidRPr="00034539">
              <w:rPr>
                <w:rFonts w:cs="Arial"/>
                <w:b/>
                <w:szCs w:val="24"/>
              </w:rPr>
              <w:t>If not</w:t>
            </w:r>
            <w:r w:rsidRPr="00034539">
              <w:rPr>
                <w:rFonts w:cs="Arial"/>
                <w:szCs w:val="24"/>
              </w:rPr>
              <w:t>, please indicate:</w:t>
            </w:r>
            <w:r w:rsidRPr="00034539">
              <w:rPr>
                <w:rFonts w:cs="Arial"/>
                <w:szCs w:val="24"/>
              </w:rPr>
              <w:br/>
            </w:r>
            <w:r w:rsidRPr="00034539">
              <w:rPr>
                <w:rFonts w:cs="Arial"/>
                <w:szCs w:val="24"/>
              </w:rPr>
              <w:br/>
            </w:r>
            <w:r w:rsidRPr="00034539">
              <w:rPr>
                <w:rFonts w:cs="Arial"/>
                <w:szCs w:val="24"/>
              </w:rPr>
              <w:br/>
              <w:t>a) Country or Member State concerned</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339A7FF4" w14:textId="77777777" w:rsidR="006761D8" w:rsidRPr="00034539" w:rsidRDefault="006761D8" w:rsidP="00034539">
            <w:pPr>
              <w:jc w:val="center"/>
              <w:rPr>
                <w:rFonts w:cs="Arial"/>
                <w:szCs w:val="24"/>
                <w:lang w:eastAsia="fr-FR"/>
              </w:rPr>
            </w:pPr>
            <w:r w:rsidRPr="00034539">
              <w:rPr>
                <w:rFonts w:cs="Arial"/>
                <w:b/>
                <w:szCs w:val="24"/>
                <w:lang w:eastAsia="fr-BE"/>
              </w:rPr>
              <w:t>Taxes</w:t>
            </w:r>
          </w:p>
        </w:tc>
        <w:tc>
          <w:tcPr>
            <w:tcW w:w="1984" w:type="dxa"/>
            <w:tcBorders>
              <w:top w:val="single" w:sz="6" w:space="0" w:color="auto"/>
              <w:left w:val="single" w:sz="6" w:space="0" w:color="auto"/>
              <w:bottom w:val="single" w:sz="6" w:space="0" w:color="auto"/>
              <w:right w:val="single" w:sz="12" w:space="0" w:color="auto"/>
            </w:tcBorders>
            <w:shd w:val="clear" w:color="auto" w:fill="BFBFBF"/>
            <w:vAlign w:val="center"/>
          </w:tcPr>
          <w:p w14:paraId="492B9160" w14:textId="77777777" w:rsidR="006761D8" w:rsidRPr="00034539" w:rsidRDefault="006761D8" w:rsidP="00034539">
            <w:pPr>
              <w:jc w:val="center"/>
              <w:rPr>
                <w:rFonts w:cs="Arial"/>
                <w:szCs w:val="24"/>
                <w:lang w:eastAsia="fr-FR"/>
              </w:rPr>
            </w:pPr>
            <w:r w:rsidRPr="00034539">
              <w:rPr>
                <w:rFonts w:cs="Arial"/>
                <w:b/>
                <w:szCs w:val="24"/>
                <w:lang w:eastAsia="fr-BE"/>
              </w:rPr>
              <w:t>Social Security contributions</w:t>
            </w:r>
          </w:p>
        </w:tc>
      </w:tr>
      <w:tr w:rsidR="006761D8" w:rsidRPr="00FE4698" w14:paraId="39703445" w14:textId="77777777" w:rsidTr="00034539">
        <w:trPr>
          <w:trHeight w:val="935"/>
        </w:trPr>
        <w:tc>
          <w:tcPr>
            <w:tcW w:w="1384" w:type="dxa"/>
            <w:vMerge/>
            <w:tcBorders>
              <w:left w:val="single" w:sz="12" w:space="0" w:color="auto"/>
              <w:bottom w:val="single" w:sz="6" w:space="0" w:color="auto"/>
              <w:right w:val="single" w:sz="6" w:space="0" w:color="auto"/>
            </w:tcBorders>
          </w:tcPr>
          <w:p w14:paraId="4C8CF3C3" w14:textId="77777777" w:rsidR="006761D8" w:rsidRPr="00034539" w:rsidRDefault="006761D8" w:rsidP="00034539">
            <w:pPr>
              <w:jc w:val="left"/>
              <w:rPr>
                <w:rFonts w:cs="Arial"/>
                <w:b/>
                <w:szCs w:val="24"/>
              </w:rPr>
            </w:pPr>
          </w:p>
        </w:tc>
        <w:tc>
          <w:tcPr>
            <w:tcW w:w="4961" w:type="dxa"/>
            <w:vMerge/>
            <w:tcBorders>
              <w:top w:val="single" w:sz="6" w:space="0" w:color="auto"/>
              <w:left w:val="single" w:sz="12" w:space="0" w:color="auto"/>
              <w:bottom w:val="single" w:sz="6" w:space="0" w:color="auto"/>
              <w:right w:val="single" w:sz="6" w:space="0" w:color="auto"/>
            </w:tcBorders>
          </w:tcPr>
          <w:p w14:paraId="5670618C" w14:textId="77777777" w:rsidR="006761D8" w:rsidRPr="00034539" w:rsidRDefault="006761D8" w:rsidP="00034539">
            <w:pPr>
              <w:jc w:val="left"/>
              <w:rPr>
                <w:rFonts w:cs="Arial"/>
                <w:b/>
                <w:szCs w:val="24"/>
              </w:rPr>
            </w:pPr>
          </w:p>
        </w:tc>
        <w:tc>
          <w:tcPr>
            <w:tcW w:w="1418" w:type="dxa"/>
            <w:tcBorders>
              <w:top w:val="single" w:sz="6" w:space="0" w:color="auto"/>
              <w:left w:val="single" w:sz="6" w:space="0" w:color="auto"/>
              <w:bottom w:val="single" w:sz="6" w:space="0" w:color="auto"/>
              <w:right w:val="single" w:sz="6" w:space="0" w:color="auto"/>
            </w:tcBorders>
          </w:tcPr>
          <w:p w14:paraId="305B0C4E" w14:textId="77777777" w:rsidR="002D66CE" w:rsidRPr="00034539" w:rsidRDefault="002D66CE" w:rsidP="00034539">
            <w:pPr>
              <w:jc w:val="left"/>
              <w:rPr>
                <w:rFonts w:cs="Arial"/>
                <w:szCs w:val="24"/>
                <w:lang w:eastAsia="fr-BE"/>
              </w:rPr>
            </w:pPr>
          </w:p>
          <w:p w14:paraId="2FF3DB03" w14:textId="77777777" w:rsidR="006761D8" w:rsidRPr="00034539" w:rsidRDefault="006761D8" w:rsidP="00034539">
            <w:pPr>
              <w:jc w:val="left"/>
              <w:rPr>
                <w:rFonts w:cs="Arial"/>
                <w:szCs w:val="24"/>
                <w:lang w:eastAsia="fr-BE"/>
              </w:rPr>
            </w:pPr>
            <w:r w:rsidRPr="00034539">
              <w:rPr>
                <w:rFonts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3925D14A" w14:textId="77777777" w:rsidR="002D66CE" w:rsidRPr="00034539" w:rsidRDefault="002D66CE" w:rsidP="00034539">
            <w:pPr>
              <w:jc w:val="left"/>
              <w:rPr>
                <w:rFonts w:cs="Arial"/>
                <w:szCs w:val="24"/>
                <w:lang w:eastAsia="fr-BE"/>
              </w:rPr>
            </w:pPr>
          </w:p>
          <w:p w14:paraId="7ADADD7E" w14:textId="77777777" w:rsidR="006761D8" w:rsidRPr="00034539" w:rsidRDefault="006761D8" w:rsidP="00034539">
            <w:pPr>
              <w:jc w:val="left"/>
              <w:rPr>
                <w:rFonts w:cs="Arial"/>
                <w:szCs w:val="24"/>
                <w:lang w:eastAsia="fr-BE"/>
              </w:rPr>
            </w:pPr>
            <w:r w:rsidRPr="00034539">
              <w:rPr>
                <w:rFonts w:cs="Arial"/>
                <w:szCs w:val="24"/>
                <w:lang w:eastAsia="fr-BE"/>
              </w:rPr>
              <w:t>[text]</w:t>
            </w:r>
          </w:p>
        </w:tc>
      </w:tr>
      <w:tr w:rsidR="00363CFA" w:rsidRPr="00FE4698" w14:paraId="0B135C89" w14:textId="77777777" w:rsidTr="00034539">
        <w:trPr>
          <w:trHeight w:val="890"/>
        </w:trPr>
        <w:tc>
          <w:tcPr>
            <w:tcW w:w="1384" w:type="dxa"/>
            <w:tcBorders>
              <w:top w:val="single" w:sz="6" w:space="0" w:color="auto"/>
              <w:left w:val="single" w:sz="12" w:space="0" w:color="auto"/>
              <w:bottom w:val="single" w:sz="6" w:space="0" w:color="auto"/>
              <w:right w:val="single" w:sz="6" w:space="0" w:color="auto"/>
            </w:tcBorders>
          </w:tcPr>
          <w:p w14:paraId="2091FA88" w14:textId="77777777" w:rsidR="00363CFA" w:rsidRPr="00034539" w:rsidRDefault="00422D5B" w:rsidP="00034539">
            <w:pPr>
              <w:jc w:val="left"/>
              <w:rPr>
                <w:rFonts w:cs="Arial"/>
                <w:szCs w:val="24"/>
              </w:rPr>
            </w:pPr>
            <w:r w:rsidRPr="00034539">
              <w:rPr>
                <w:rFonts w:cs="Arial"/>
                <w:szCs w:val="24"/>
              </w:rPr>
              <w:t>3B1.2</w:t>
            </w:r>
          </w:p>
        </w:tc>
        <w:tc>
          <w:tcPr>
            <w:tcW w:w="4961" w:type="dxa"/>
            <w:tcBorders>
              <w:top w:val="single" w:sz="6" w:space="0" w:color="auto"/>
              <w:left w:val="single" w:sz="12" w:space="0" w:color="auto"/>
              <w:bottom w:val="single" w:sz="6" w:space="0" w:color="auto"/>
              <w:right w:val="single" w:sz="6" w:space="0" w:color="auto"/>
            </w:tcBorders>
          </w:tcPr>
          <w:p w14:paraId="1B45077A" w14:textId="77777777" w:rsidR="00363CFA" w:rsidRPr="00034539" w:rsidRDefault="00363CFA" w:rsidP="00034539">
            <w:pPr>
              <w:jc w:val="left"/>
              <w:rPr>
                <w:rFonts w:cs="Arial"/>
                <w:b/>
                <w:szCs w:val="24"/>
              </w:rPr>
            </w:pPr>
            <w:r w:rsidRPr="00034539">
              <w:rPr>
                <w:rFonts w:cs="Arial"/>
                <w:szCs w:val="24"/>
              </w:rPr>
              <w:t>b) W</w:t>
            </w:r>
            <w:r w:rsidRPr="00034539">
              <w:rPr>
                <w:rFonts w:cs="Arial"/>
                <w:w w:val="0"/>
                <w:szCs w:val="24"/>
                <w:lang w:eastAsia="fr-BE"/>
              </w:rPr>
              <w:t>hat is the amount concerned?</w:t>
            </w:r>
          </w:p>
        </w:tc>
        <w:tc>
          <w:tcPr>
            <w:tcW w:w="1418" w:type="dxa"/>
            <w:tcBorders>
              <w:top w:val="single" w:sz="6" w:space="0" w:color="auto"/>
              <w:left w:val="single" w:sz="6" w:space="0" w:color="auto"/>
              <w:bottom w:val="single" w:sz="6" w:space="0" w:color="auto"/>
              <w:right w:val="single" w:sz="6" w:space="0" w:color="auto"/>
            </w:tcBorders>
          </w:tcPr>
          <w:p w14:paraId="423CA584" w14:textId="77777777" w:rsidR="002D66CE" w:rsidRPr="00034539" w:rsidRDefault="002D66CE" w:rsidP="00034539">
            <w:pPr>
              <w:jc w:val="left"/>
              <w:rPr>
                <w:rFonts w:cs="Arial"/>
                <w:szCs w:val="24"/>
              </w:rPr>
            </w:pPr>
          </w:p>
          <w:p w14:paraId="2BA69CC2" w14:textId="77777777" w:rsidR="00363CFA" w:rsidRPr="00034539" w:rsidRDefault="00363CFA" w:rsidP="00034539">
            <w:pPr>
              <w:jc w:val="left"/>
              <w:rPr>
                <w:rFonts w:cs="Arial"/>
                <w:szCs w:val="24"/>
                <w:lang w:eastAsia="fr-BE"/>
              </w:rPr>
            </w:pPr>
            <w:r w:rsidRPr="00034539">
              <w:rPr>
                <w:rFonts w:cs="Arial"/>
                <w:szCs w:val="24"/>
              </w:rPr>
              <w:t>[number]</w:t>
            </w:r>
          </w:p>
        </w:tc>
        <w:tc>
          <w:tcPr>
            <w:tcW w:w="1984" w:type="dxa"/>
            <w:tcBorders>
              <w:top w:val="single" w:sz="6" w:space="0" w:color="auto"/>
              <w:left w:val="single" w:sz="6" w:space="0" w:color="auto"/>
              <w:bottom w:val="single" w:sz="6" w:space="0" w:color="auto"/>
              <w:right w:val="single" w:sz="12" w:space="0" w:color="auto"/>
            </w:tcBorders>
          </w:tcPr>
          <w:p w14:paraId="31D89638" w14:textId="77777777" w:rsidR="002D66CE" w:rsidRPr="00034539" w:rsidRDefault="002D66CE" w:rsidP="00034539">
            <w:pPr>
              <w:jc w:val="left"/>
              <w:rPr>
                <w:rFonts w:cs="Arial"/>
                <w:szCs w:val="24"/>
              </w:rPr>
            </w:pPr>
          </w:p>
          <w:p w14:paraId="5D07B0B8" w14:textId="77777777" w:rsidR="00363CFA" w:rsidRPr="00034539" w:rsidRDefault="00363CFA" w:rsidP="00034539">
            <w:pPr>
              <w:jc w:val="left"/>
              <w:rPr>
                <w:rFonts w:cs="Arial"/>
                <w:szCs w:val="24"/>
                <w:lang w:eastAsia="fr-BE"/>
              </w:rPr>
            </w:pPr>
            <w:r w:rsidRPr="00034539">
              <w:rPr>
                <w:rFonts w:cs="Arial"/>
                <w:szCs w:val="24"/>
              </w:rPr>
              <w:t>[number]</w:t>
            </w:r>
          </w:p>
        </w:tc>
      </w:tr>
      <w:tr w:rsidR="00363CFA" w:rsidRPr="00FE4698" w14:paraId="4000B32E" w14:textId="77777777" w:rsidTr="00034539">
        <w:trPr>
          <w:trHeight w:val="1471"/>
        </w:trPr>
        <w:tc>
          <w:tcPr>
            <w:tcW w:w="1384" w:type="dxa"/>
            <w:tcBorders>
              <w:top w:val="single" w:sz="6" w:space="0" w:color="auto"/>
              <w:left w:val="single" w:sz="12" w:space="0" w:color="auto"/>
              <w:bottom w:val="single" w:sz="6" w:space="0" w:color="auto"/>
              <w:right w:val="single" w:sz="6" w:space="0" w:color="auto"/>
            </w:tcBorders>
          </w:tcPr>
          <w:p w14:paraId="00D1B782" w14:textId="77777777" w:rsidR="00363CFA" w:rsidRPr="00034539" w:rsidRDefault="00422D5B" w:rsidP="00034539">
            <w:pPr>
              <w:jc w:val="left"/>
              <w:rPr>
                <w:rFonts w:cs="Arial"/>
                <w:szCs w:val="24"/>
              </w:rPr>
            </w:pPr>
            <w:r w:rsidRPr="00034539">
              <w:rPr>
                <w:rFonts w:cs="Arial"/>
                <w:szCs w:val="24"/>
              </w:rPr>
              <w:t>3B.1.3</w:t>
            </w:r>
          </w:p>
        </w:tc>
        <w:tc>
          <w:tcPr>
            <w:tcW w:w="4961" w:type="dxa"/>
            <w:tcBorders>
              <w:top w:val="single" w:sz="6" w:space="0" w:color="auto"/>
              <w:left w:val="single" w:sz="12" w:space="0" w:color="auto"/>
              <w:bottom w:val="single" w:sz="6" w:space="0" w:color="auto"/>
              <w:right w:val="single" w:sz="6" w:space="0" w:color="auto"/>
            </w:tcBorders>
          </w:tcPr>
          <w:p w14:paraId="0879B180" w14:textId="77777777" w:rsidR="00363CFA" w:rsidRPr="00034539" w:rsidRDefault="00363CFA" w:rsidP="00034539">
            <w:pPr>
              <w:jc w:val="left"/>
              <w:rPr>
                <w:rFonts w:cs="Arial"/>
                <w:szCs w:val="24"/>
              </w:rPr>
            </w:pPr>
            <w:r w:rsidRPr="00034539">
              <w:rPr>
                <w:rFonts w:cs="Arial"/>
                <w:szCs w:val="24"/>
              </w:rPr>
              <w:t>c) How has this breach of obligations been established:</w:t>
            </w:r>
            <w:r w:rsidRPr="00034539">
              <w:rPr>
                <w:rFonts w:cs="Arial"/>
                <w:szCs w:val="24"/>
              </w:rPr>
              <w:br/>
            </w:r>
          </w:p>
          <w:p w14:paraId="3F9B229D" w14:textId="77777777" w:rsidR="00363CFA" w:rsidRPr="00034539" w:rsidRDefault="00363CFA" w:rsidP="00034539">
            <w:pPr>
              <w:ind w:left="720"/>
              <w:jc w:val="left"/>
              <w:rPr>
                <w:rFonts w:cs="Arial"/>
                <w:szCs w:val="24"/>
              </w:rPr>
            </w:pPr>
            <w:r w:rsidRPr="00034539">
              <w:rPr>
                <w:rFonts w:cs="Arial"/>
                <w:szCs w:val="24"/>
              </w:rPr>
              <w:t>1) Through a judicial or administrative decision:</w:t>
            </w:r>
          </w:p>
        </w:tc>
        <w:tc>
          <w:tcPr>
            <w:tcW w:w="1418" w:type="dxa"/>
            <w:tcBorders>
              <w:top w:val="single" w:sz="6" w:space="0" w:color="auto"/>
              <w:left w:val="single" w:sz="6" w:space="0" w:color="auto"/>
              <w:bottom w:val="single" w:sz="6" w:space="0" w:color="auto"/>
              <w:right w:val="single" w:sz="6" w:space="0" w:color="auto"/>
            </w:tcBorders>
          </w:tcPr>
          <w:p w14:paraId="3D8BBF55" w14:textId="77777777" w:rsidR="00363CFA" w:rsidRPr="00034539" w:rsidRDefault="00363CFA" w:rsidP="00034539">
            <w:pPr>
              <w:jc w:val="left"/>
              <w:rPr>
                <w:rFonts w:cs="Arial"/>
                <w:szCs w:val="24"/>
                <w:lang w:eastAsia="fr-BE"/>
              </w:rPr>
            </w:pPr>
            <w:r w:rsidRPr="00034539">
              <w:rPr>
                <w:rFonts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3537FD64"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463C26" w:rsidRPr="00FE4698" w14:paraId="33071CAD" w14:textId="77777777" w:rsidTr="00034539">
        <w:trPr>
          <w:cantSplit/>
          <w:trHeight w:val="699"/>
        </w:trPr>
        <w:tc>
          <w:tcPr>
            <w:tcW w:w="1384" w:type="dxa"/>
            <w:tcBorders>
              <w:top w:val="single" w:sz="6" w:space="0" w:color="auto"/>
              <w:left w:val="single" w:sz="12" w:space="0" w:color="auto"/>
              <w:right w:val="single" w:sz="6" w:space="0" w:color="auto"/>
            </w:tcBorders>
          </w:tcPr>
          <w:p w14:paraId="75E6BAFB" w14:textId="77777777" w:rsidR="00463C26" w:rsidRPr="00034539" w:rsidRDefault="00463C26" w:rsidP="00034539">
            <w:pPr>
              <w:jc w:val="left"/>
              <w:rPr>
                <w:rFonts w:cs="Arial"/>
                <w:szCs w:val="24"/>
              </w:rPr>
            </w:pPr>
            <w:r w:rsidRPr="00034539">
              <w:rPr>
                <w:rFonts w:cs="Arial"/>
                <w:szCs w:val="24"/>
              </w:rPr>
              <w:t>3</w:t>
            </w:r>
            <w:r w:rsidR="00EA0072" w:rsidRPr="00034539">
              <w:rPr>
                <w:rFonts w:cs="Arial"/>
                <w:szCs w:val="24"/>
              </w:rPr>
              <w:t>B.1.4</w:t>
            </w:r>
          </w:p>
        </w:tc>
        <w:tc>
          <w:tcPr>
            <w:tcW w:w="4961" w:type="dxa"/>
            <w:tcBorders>
              <w:top w:val="single" w:sz="6" w:space="0" w:color="auto"/>
              <w:left w:val="single" w:sz="12" w:space="0" w:color="auto"/>
              <w:bottom w:val="single" w:sz="6" w:space="0" w:color="auto"/>
              <w:right w:val="single" w:sz="6" w:space="0" w:color="auto"/>
            </w:tcBorders>
          </w:tcPr>
          <w:p w14:paraId="2FA03621"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ab/>
              <w:t>a) Is this decision final and    binding?</w:t>
            </w:r>
          </w:p>
        </w:tc>
        <w:tc>
          <w:tcPr>
            <w:tcW w:w="1418" w:type="dxa"/>
            <w:tcBorders>
              <w:top w:val="single" w:sz="6" w:space="0" w:color="auto"/>
              <w:left w:val="single" w:sz="6" w:space="0" w:color="auto"/>
              <w:bottom w:val="single" w:sz="6" w:space="0" w:color="auto"/>
              <w:right w:val="single" w:sz="6" w:space="0" w:color="auto"/>
            </w:tcBorders>
          </w:tcPr>
          <w:p w14:paraId="30496F13" w14:textId="77777777" w:rsidR="00463C26" w:rsidRPr="00034539" w:rsidRDefault="00463C26" w:rsidP="00034539">
            <w:pPr>
              <w:pStyle w:val="Tiret0"/>
              <w:numPr>
                <w:ilvl w:val="0"/>
                <w:numId w:val="0"/>
              </w:numPr>
              <w:rPr>
                <w:rFonts w:ascii="Arial" w:hAnsi="Arial" w:cs="Arial"/>
                <w:szCs w:val="24"/>
                <w:lang w:eastAsia="fr-BE"/>
              </w:rPr>
            </w:pPr>
            <w:r w:rsidRPr="00034539">
              <w:rPr>
                <w:rFonts w:ascii="Arial" w:hAnsi="Arial" w:cs="Arial"/>
                <w:szCs w:val="24"/>
                <w:lang w:eastAsia="fr-BE"/>
              </w:rPr>
              <w:t>[] Yes [] No</w:t>
            </w:r>
          </w:p>
        </w:tc>
        <w:tc>
          <w:tcPr>
            <w:tcW w:w="1984" w:type="dxa"/>
            <w:tcBorders>
              <w:top w:val="single" w:sz="6" w:space="0" w:color="auto"/>
              <w:left w:val="single" w:sz="6" w:space="0" w:color="auto"/>
              <w:bottom w:val="single" w:sz="6" w:space="0" w:color="auto"/>
              <w:right w:val="single" w:sz="12" w:space="0" w:color="auto"/>
            </w:tcBorders>
          </w:tcPr>
          <w:p w14:paraId="0C36F2A3"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lang w:eastAsia="fr-BE"/>
              </w:rPr>
              <w:t>[] Yes [] No</w:t>
            </w:r>
          </w:p>
        </w:tc>
      </w:tr>
      <w:tr w:rsidR="00463C26" w:rsidRPr="00FE4698" w14:paraId="5BE7906A" w14:textId="77777777" w:rsidTr="00034539">
        <w:trPr>
          <w:trHeight w:val="699"/>
        </w:trPr>
        <w:tc>
          <w:tcPr>
            <w:tcW w:w="1384" w:type="dxa"/>
            <w:tcBorders>
              <w:left w:val="single" w:sz="12" w:space="0" w:color="auto"/>
              <w:bottom w:val="single" w:sz="6" w:space="0" w:color="auto"/>
              <w:right w:val="single" w:sz="6" w:space="0" w:color="auto"/>
            </w:tcBorders>
          </w:tcPr>
          <w:p w14:paraId="32E3DAEF" w14:textId="77777777" w:rsidR="00463C26" w:rsidRPr="00034539" w:rsidRDefault="00EA0072" w:rsidP="00034539">
            <w:pPr>
              <w:jc w:val="left"/>
              <w:rPr>
                <w:rFonts w:cs="Arial"/>
                <w:szCs w:val="24"/>
              </w:rPr>
            </w:pPr>
            <w:r w:rsidRPr="00034539">
              <w:rPr>
                <w:rFonts w:cs="Arial"/>
                <w:szCs w:val="24"/>
              </w:rPr>
              <w:t>3.B.1.5</w:t>
            </w:r>
          </w:p>
        </w:tc>
        <w:tc>
          <w:tcPr>
            <w:tcW w:w="4961" w:type="dxa"/>
            <w:tcBorders>
              <w:top w:val="single" w:sz="6" w:space="0" w:color="auto"/>
              <w:left w:val="single" w:sz="12" w:space="0" w:color="auto"/>
              <w:bottom w:val="single" w:sz="6" w:space="0" w:color="auto"/>
              <w:right w:val="single" w:sz="6" w:space="0" w:color="auto"/>
            </w:tcBorders>
          </w:tcPr>
          <w:p w14:paraId="6A52E49A" w14:textId="77777777" w:rsidR="00463C26" w:rsidRPr="00034539" w:rsidRDefault="00463C26" w:rsidP="00034539">
            <w:pPr>
              <w:pStyle w:val="Tiret1"/>
              <w:numPr>
                <w:ilvl w:val="0"/>
                <w:numId w:val="0"/>
              </w:numPr>
              <w:ind w:left="1418"/>
              <w:jc w:val="left"/>
              <w:rPr>
                <w:rFonts w:ascii="Arial" w:hAnsi="Arial" w:cs="Arial"/>
                <w:szCs w:val="24"/>
              </w:rPr>
            </w:pPr>
            <w:r w:rsidRPr="00034539">
              <w:rPr>
                <w:rFonts w:ascii="Arial" w:hAnsi="Arial" w:cs="Arial"/>
                <w:szCs w:val="24"/>
              </w:rPr>
              <w:t>b) Please indicate the date of conviction or decision.</w:t>
            </w:r>
          </w:p>
        </w:tc>
        <w:tc>
          <w:tcPr>
            <w:tcW w:w="1418" w:type="dxa"/>
            <w:tcBorders>
              <w:top w:val="single" w:sz="6" w:space="0" w:color="auto"/>
              <w:left w:val="single" w:sz="6" w:space="0" w:color="auto"/>
              <w:bottom w:val="single" w:sz="6" w:space="0" w:color="auto"/>
              <w:right w:val="single" w:sz="6" w:space="0" w:color="auto"/>
            </w:tcBorders>
          </w:tcPr>
          <w:p w14:paraId="0918E9BA" w14:textId="77777777" w:rsidR="00463C26" w:rsidRPr="00034539" w:rsidRDefault="00463C26" w:rsidP="00034539">
            <w:pPr>
              <w:pStyle w:val="Tiret1"/>
              <w:numPr>
                <w:ilvl w:val="0"/>
                <w:numId w:val="0"/>
              </w:numPr>
              <w:jc w:val="left"/>
              <w:rPr>
                <w:rFonts w:ascii="Arial" w:hAnsi="Arial" w:cs="Arial"/>
                <w:szCs w:val="24"/>
                <w:lang w:eastAsia="fr-BE"/>
              </w:rPr>
            </w:pPr>
            <w:r w:rsidRPr="00034539">
              <w:rPr>
                <w:rFonts w:ascii="Arial" w:hAnsi="Arial" w:cs="Arial"/>
                <w:szCs w:val="24"/>
              </w:rPr>
              <w:t>[date]</w:t>
            </w:r>
          </w:p>
        </w:tc>
        <w:tc>
          <w:tcPr>
            <w:tcW w:w="1984" w:type="dxa"/>
            <w:tcBorders>
              <w:top w:val="single" w:sz="6" w:space="0" w:color="auto"/>
              <w:left w:val="single" w:sz="6" w:space="0" w:color="auto"/>
              <w:bottom w:val="single" w:sz="6" w:space="0" w:color="auto"/>
              <w:right w:val="single" w:sz="12" w:space="0" w:color="auto"/>
            </w:tcBorders>
          </w:tcPr>
          <w:p w14:paraId="1BCB28C3" w14:textId="77777777" w:rsidR="00463C26" w:rsidRPr="00034539" w:rsidRDefault="00463C26" w:rsidP="00034539">
            <w:pPr>
              <w:pStyle w:val="Tiret0"/>
              <w:numPr>
                <w:ilvl w:val="0"/>
                <w:numId w:val="0"/>
              </w:numPr>
              <w:jc w:val="left"/>
              <w:rPr>
                <w:rFonts w:ascii="Arial" w:hAnsi="Arial" w:cs="Arial"/>
                <w:szCs w:val="24"/>
                <w:lang w:eastAsia="fr-BE"/>
              </w:rPr>
            </w:pPr>
            <w:r w:rsidRPr="00034539">
              <w:rPr>
                <w:rFonts w:ascii="Arial" w:hAnsi="Arial" w:cs="Arial"/>
                <w:szCs w:val="24"/>
              </w:rPr>
              <w:t>[date]</w:t>
            </w:r>
          </w:p>
        </w:tc>
      </w:tr>
      <w:tr w:rsidR="00363CFA" w:rsidRPr="00FE4698" w14:paraId="19E82210" w14:textId="77777777" w:rsidTr="00034539">
        <w:trPr>
          <w:trHeight w:val="567"/>
        </w:trPr>
        <w:tc>
          <w:tcPr>
            <w:tcW w:w="1384" w:type="dxa"/>
            <w:tcBorders>
              <w:top w:val="single" w:sz="6" w:space="0" w:color="auto"/>
              <w:left w:val="single" w:sz="12" w:space="0" w:color="auto"/>
              <w:bottom w:val="single" w:sz="6" w:space="0" w:color="auto"/>
              <w:right w:val="single" w:sz="6" w:space="0" w:color="auto"/>
            </w:tcBorders>
          </w:tcPr>
          <w:p w14:paraId="5D9C0899" w14:textId="77777777" w:rsidR="00363CFA" w:rsidRPr="00034539" w:rsidRDefault="00463C26" w:rsidP="00034539">
            <w:pPr>
              <w:jc w:val="left"/>
              <w:rPr>
                <w:rFonts w:cs="Arial"/>
                <w:szCs w:val="24"/>
              </w:rPr>
            </w:pPr>
            <w:r w:rsidRPr="00034539">
              <w:rPr>
                <w:rFonts w:cs="Arial"/>
                <w:szCs w:val="24"/>
              </w:rPr>
              <w:t>3B.1</w:t>
            </w:r>
            <w:r w:rsidR="00EA0072" w:rsidRPr="00034539">
              <w:rPr>
                <w:rFonts w:cs="Arial"/>
                <w:szCs w:val="24"/>
              </w:rPr>
              <w:t>.6</w:t>
            </w:r>
          </w:p>
        </w:tc>
        <w:tc>
          <w:tcPr>
            <w:tcW w:w="4961" w:type="dxa"/>
            <w:tcBorders>
              <w:top w:val="single" w:sz="6" w:space="0" w:color="auto"/>
              <w:left w:val="single" w:sz="12" w:space="0" w:color="auto"/>
              <w:bottom w:val="single" w:sz="6" w:space="0" w:color="auto"/>
              <w:right w:val="single" w:sz="6" w:space="0" w:color="auto"/>
            </w:tcBorders>
          </w:tcPr>
          <w:p w14:paraId="4602CA78" w14:textId="77777777" w:rsidR="00363CFA" w:rsidRPr="00034539" w:rsidRDefault="00363CFA" w:rsidP="00034539">
            <w:pPr>
              <w:ind w:left="709"/>
              <w:rPr>
                <w:rFonts w:cs="Arial"/>
                <w:w w:val="0"/>
                <w:szCs w:val="24"/>
                <w:lang w:eastAsia="fr-BE"/>
              </w:rPr>
            </w:pPr>
            <w:r w:rsidRPr="00034539">
              <w:rPr>
                <w:rFonts w:cs="Arial"/>
                <w:szCs w:val="24"/>
              </w:rPr>
              <w:t>2) By other means?</w:t>
            </w:r>
            <w:r w:rsidRPr="00034539">
              <w:rPr>
                <w:rFonts w:cs="Arial"/>
                <w:w w:val="0"/>
                <w:szCs w:val="24"/>
                <w:lang w:eastAsia="fr-BE"/>
              </w:rPr>
              <w:t xml:space="preserve"> Please specify:</w:t>
            </w:r>
          </w:p>
        </w:tc>
        <w:tc>
          <w:tcPr>
            <w:tcW w:w="1418" w:type="dxa"/>
            <w:tcBorders>
              <w:top w:val="single" w:sz="6" w:space="0" w:color="auto"/>
              <w:left w:val="single" w:sz="6" w:space="0" w:color="auto"/>
              <w:bottom w:val="single" w:sz="6" w:space="0" w:color="auto"/>
              <w:right w:val="single" w:sz="6" w:space="0" w:color="auto"/>
            </w:tcBorders>
          </w:tcPr>
          <w:p w14:paraId="741E4537" w14:textId="77777777" w:rsidR="00363CFA" w:rsidRPr="00034539" w:rsidRDefault="00363CFA" w:rsidP="00034539">
            <w:pPr>
              <w:pStyle w:val="Tiret1"/>
              <w:numPr>
                <w:ilvl w:val="0"/>
                <w:numId w:val="0"/>
              </w:numPr>
              <w:jc w:val="left"/>
              <w:rPr>
                <w:rFonts w:ascii="Arial" w:hAnsi="Arial" w:cs="Arial"/>
                <w:szCs w:val="24"/>
              </w:rPr>
            </w:pP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48525733" w14:textId="77777777" w:rsidR="00363CFA" w:rsidRPr="00034539" w:rsidRDefault="00363CFA" w:rsidP="00034539">
            <w:pPr>
              <w:pStyle w:val="Tiret0"/>
              <w:numPr>
                <w:ilvl w:val="0"/>
                <w:numId w:val="0"/>
              </w:numPr>
              <w:rPr>
                <w:rFonts w:ascii="Arial" w:hAnsi="Arial" w:cs="Arial"/>
                <w:szCs w:val="24"/>
              </w:rPr>
            </w:pPr>
            <w:r w:rsidRPr="00034539">
              <w:rPr>
                <w:rFonts w:ascii="Arial" w:hAnsi="Arial" w:cs="Arial"/>
                <w:szCs w:val="24"/>
                <w:lang w:eastAsia="fr-BE"/>
              </w:rPr>
              <w:t>[text]</w:t>
            </w:r>
          </w:p>
        </w:tc>
      </w:tr>
      <w:tr w:rsidR="00363CFA" w:rsidRPr="00FE4698" w14:paraId="60897690" w14:textId="77777777" w:rsidTr="00034539">
        <w:trPr>
          <w:trHeight w:val="3052"/>
        </w:trPr>
        <w:tc>
          <w:tcPr>
            <w:tcW w:w="1384" w:type="dxa"/>
            <w:tcBorders>
              <w:top w:val="single" w:sz="6" w:space="0" w:color="auto"/>
              <w:left w:val="single" w:sz="12" w:space="0" w:color="auto"/>
              <w:bottom w:val="single" w:sz="6" w:space="0" w:color="auto"/>
              <w:right w:val="single" w:sz="6" w:space="0" w:color="auto"/>
            </w:tcBorders>
          </w:tcPr>
          <w:p w14:paraId="796F6DD1" w14:textId="77777777" w:rsidR="00363CFA" w:rsidRPr="00034539" w:rsidRDefault="00EA0072" w:rsidP="00034539">
            <w:pPr>
              <w:jc w:val="left"/>
              <w:rPr>
                <w:rFonts w:cs="Arial"/>
                <w:szCs w:val="24"/>
              </w:rPr>
            </w:pPr>
            <w:r w:rsidRPr="00034539">
              <w:rPr>
                <w:rFonts w:cs="Arial"/>
                <w:szCs w:val="24"/>
              </w:rPr>
              <w:t>3B.1.7</w:t>
            </w:r>
          </w:p>
        </w:tc>
        <w:tc>
          <w:tcPr>
            <w:tcW w:w="4961" w:type="dxa"/>
            <w:tcBorders>
              <w:top w:val="single" w:sz="6" w:space="0" w:color="auto"/>
              <w:left w:val="single" w:sz="12" w:space="0" w:color="auto"/>
              <w:bottom w:val="single" w:sz="6" w:space="0" w:color="auto"/>
              <w:right w:val="single" w:sz="6" w:space="0" w:color="auto"/>
            </w:tcBorders>
          </w:tcPr>
          <w:p w14:paraId="42D4D8FF" w14:textId="77777777" w:rsidR="00363CFA" w:rsidRPr="00034539" w:rsidRDefault="00675D8D" w:rsidP="00675D8D">
            <w:pPr>
              <w:tabs>
                <w:tab w:val="clear" w:pos="720"/>
                <w:tab w:val="left" w:pos="1276"/>
              </w:tabs>
              <w:ind w:left="1418"/>
              <w:jc w:val="left"/>
              <w:rPr>
                <w:rFonts w:cs="Arial"/>
                <w:szCs w:val="24"/>
              </w:rPr>
            </w:pPr>
            <w:r>
              <w:rPr>
                <w:rFonts w:cs="Arial"/>
                <w:w w:val="0"/>
                <w:szCs w:val="24"/>
                <w:lang w:eastAsia="fr-BE"/>
              </w:rPr>
              <w:t>c</w:t>
            </w:r>
            <w:r w:rsidR="00363CFA" w:rsidRPr="00034539">
              <w:rPr>
                <w:rFonts w:cs="Arial"/>
                <w:w w:val="0"/>
                <w:szCs w:val="24"/>
                <w:lang w:eastAsia="fr-BE"/>
              </w:rPr>
              <w:t xml:space="preserve">) </w:t>
            </w:r>
            <w:r w:rsidR="00363CFA" w:rsidRPr="00034539">
              <w:rPr>
                <w:rFonts w:cs="Arial"/>
                <w:szCs w:val="24"/>
                <w:lang w:eastAsia="fr-BE"/>
              </w:rPr>
              <w:t>Has the</w:t>
            </w:r>
            <w:r>
              <w:rPr>
                <w:rFonts w:cs="Arial"/>
                <w:szCs w:val="24"/>
                <w:lang w:eastAsia="fr-BE"/>
              </w:rPr>
              <w:t xml:space="preserve"> Economic Operator</w:t>
            </w:r>
            <w:r w:rsidR="00363CFA" w:rsidRPr="00034539">
              <w:rPr>
                <w:rFonts w:cs="Arial"/>
                <w:szCs w:val="24"/>
                <w:lang w:eastAsia="fr-BE"/>
              </w:rPr>
              <w:t xml:space="preserve"> fulfilled </w:t>
            </w:r>
            <w:r>
              <w:rPr>
                <w:rFonts w:cs="Arial"/>
                <w:szCs w:val="24"/>
                <w:lang w:eastAsia="fr-BE"/>
              </w:rPr>
              <w:t>its obligations</w:t>
            </w:r>
            <w:r w:rsidR="00363CFA" w:rsidRPr="00034539">
              <w:rPr>
                <w:rFonts w:cs="Arial"/>
                <w:szCs w:val="24"/>
                <w:lang w:eastAsia="fr-BE"/>
              </w:rPr>
              <w:t xml:space="preserve">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6" w:space="0" w:color="auto"/>
              <w:bottom w:val="single" w:sz="6" w:space="0" w:color="auto"/>
              <w:right w:val="single" w:sz="6" w:space="0" w:color="auto"/>
            </w:tcBorders>
          </w:tcPr>
          <w:p w14:paraId="7A958207" w14:textId="77777777" w:rsidR="00363CFA" w:rsidRPr="00034539" w:rsidRDefault="00363CFA" w:rsidP="00034539">
            <w:pPr>
              <w:pStyle w:val="Tiret1"/>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54AA4D1D" w14:textId="77777777" w:rsidR="00363CFA" w:rsidRPr="00034539" w:rsidRDefault="00363CFA" w:rsidP="00034539">
            <w:pPr>
              <w:pStyle w:val="Tiret1"/>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c>
          <w:tcPr>
            <w:tcW w:w="1984" w:type="dxa"/>
            <w:tcBorders>
              <w:top w:val="single" w:sz="6" w:space="0" w:color="auto"/>
              <w:left w:val="single" w:sz="6" w:space="0" w:color="auto"/>
              <w:bottom w:val="single" w:sz="6" w:space="0" w:color="auto"/>
              <w:right w:val="single" w:sz="12" w:space="0" w:color="auto"/>
            </w:tcBorders>
          </w:tcPr>
          <w:p w14:paraId="245D3411" w14:textId="77777777" w:rsidR="00363CFA" w:rsidRPr="00034539" w:rsidRDefault="00363CFA" w:rsidP="00034539">
            <w:pPr>
              <w:pStyle w:val="Tiret0"/>
              <w:numPr>
                <w:ilvl w:val="0"/>
                <w:numId w:val="0"/>
              </w:numPr>
              <w:jc w:val="left"/>
              <w:rPr>
                <w:rFonts w:ascii="Arial" w:hAnsi="Arial" w:cs="Arial"/>
                <w:b/>
                <w:w w:val="0"/>
                <w:szCs w:val="24"/>
                <w:lang w:eastAsia="fr-BE"/>
              </w:rPr>
            </w:pPr>
            <w:r w:rsidRPr="00034539">
              <w:rPr>
                <w:rFonts w:ascii="Arial" w:hAnsi="Arial" w:cs="Arial"/>
                <w:w w:val="0"/>
                <w:szCs w:val="24"/>
                <w:lang w:eastAsia="fr-BE"/>
              </w:rPr>
              <w:t>[] Yes [] No</w:t>
            </w:r>
            <w:r w:rsidRPr="00034539">
              <w:rPr>
                <w:rFonts w:ascii="Arial" w:hAnsi="Arial" w:cs="Arial"/>
                <w:w w:val="0"/>
                <w:szCs w:val="24"/>
                <w:lang w:eastAsia="fr-BE"/>
              </w:rPr>
              <w:br/>
            </w:r>
          </w:p>
          <w:p w14:paraId="26A3448C" w14:textId="77777777" w:rsidR="00363CFA" w:rsidRPr="00034539" w:rsidRDefault="00363CFA" w:rsidP="00034539">
            <w:pPr>
              <w:pStyle w:val="Tiret0"/>
              <w:numPr>
                <w:ilvl w:val="0"/>
                <w:numId w:val="0"/>
              </w:numPr>
              <w:jc w:val="left"/>
              <w:rPr>
                <w:rFonts w:ascii="Arial" w:hAnsi="Arial" w:cs="Arial"/>
                <w:w w:val="0"/>
                <w:szCs w:val="24"/>
                <w:lang w:eastAsia="fr-BE"/>
              </w:rPr>
            </w:pPr>
            <w:r w:rsidRPr="00034539">
              <w:rPr>
                <w:rFonts w:ascii="Arial" w:hAnsi="Arial" w:cs="Arial"/>
                <w:b/>
                <w:w w:val="0"/>
                <w:szCs w:val="24"/>
                <w:lang w:eastAsia="fr-BE"/>
              </w:rPr>
              <w:t>If yes</w:t>
            </w:r>
            <w:r w:rsidRPr="00034539">
              <w:rPr>
                <w:rFonts w:ascii="Arial" w:hAnsi="Arial" w:cs="Arial"/>
                <w:w w:val="0"/>
                <w:szCs w:val="24"/>
                <w:lang w:eastAsia="fr-BE"/>
              </w:rPr>
              <w:t xml:space="preserve">, please provide details: </w:t>
            </w:r>
            <w:r w:rsidRPr="00034539">
              <w:rPr>
                <w:rFonts w:ascii="Arial" w:hAnsi="Arial" w:cs="Arial"/>
                <w:szCs w:val="24"/>
                <w:lang w:eastAsia="fr-BE"/>
              </w:rPr>
              <w:t>[text]</w:t>
            </w:r>
          </w:p>
        </w:tc>
      </w:tr>
      <w:tr w:rsidR="00294F21" w:rsidRPr="00FE4698" w14:paraId="3A71568A"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14966C00" w14:textId="77777777" w:rsidR="00294F21" w:rsidRPr="00034539" w:rsidRDefault="00463C26" w:rsidP="00CA642D">
            <w:pPr>
              <w:rPr>
                <w:rFonts w:cs="Arial"/>
                <w:szCs w:val="24"/>
              </w:rPr>
            </w:pPr>
            <w:r w:rsidRPr="00034539">
              <w:rPr>
                <w:rFonts w:cs="Arial"/>
                <w:szCs w:val="24"/>
              </w:rPr>
              <w:t>3B.1</w:t>
            </w:r>
            <w:r w:rsidR="00EA0072" w:rsidRPr="00034539">
              <w:rPr>
                <w:rFonts w:cs="Arial"/>
                <w:szCs w:val="24"/>
              </w:rPr>
              <w:t>.8</w:t>
            </w:r>
          </w:p>
        </w:tc>
        <w:tc>
          <w:tcPr>
            <w:tcW w:w="4961" w:type="dxa"/>
            <w:vMerge w:val="restart"/>
            <w:tcBorders>
              <w:top w:val="single" w:sz="6" w:space="0" w:color="auto"/>
              <w:left w:val="single" w:sz="12" w:space="0" w:color="auto"/>
              <w:bottom w:val="single" w:sz="6" w:space="0" w:color="auto"/>
              <w:right w:val="single" w:sz="6" w:space="0" w:color="auto"/>
            </w:tcBorders>
          </w:tcPr>
          <w:p w14:paraId="69B9EEE0" w14:textId="77777777" w:rsidR="00294F21" w:rsidRPr="00034539" w:rsidRDefault="00294F21" w:rsidP="00CA642D">
            <w:pPr>
              <w:rPr>
                <w:rFonts w:cs="Arial"/>
                <w:szCs w:val="24"/>
                <w:lang w:eastAsia="fr-FR"/>
              </w:rPr>
            </w:pPr>
            <w:r w:rsidRPr="00034539">
              <w:rPr>
                <w:rFonts w:cs="Arial"/>
                <w:szCs w:val="24"/>
              </w:rPr>
              <w:t>If the relevant documentation concerning payment of taxes or social contributions is available electronically, please indicate:</w:t>
            </w:r>
          </w:p>
        </w:tc>
        <w:tc>
          <w:tcPr>
            <w:tcW w:w="3402" w:type="dxa"/>
            <w:gridSpan w:val="2"/>
            <w:tcBorders>
              <w:top w:val="single" w:sz="6" w:space="0" w:color="auto"/>
              <w:left w:val="single" w:sz="6" w:space="0" w:color="auto"/>
              <w:bottom w:val="single" w:sz="6" w:space="0" w:color="auto"/>
              <w:right w:val="single" w:sz="12" w:space="0" w:color="auto"/>
            </w:tcBorders>
          </w:tcPr>
          <w:p w14:paraId="1D0DEE07" w14:textId="77777777" w:rsidR="00294F21" w:rsidRPr="00034539" w:rsidRDefault="00294F21" w:rsidP="002B6B6F">
            <w:pPr>
              <w:rPr>
                <w:rFonts w:cs="Arial"/>
                <w:szCs w:val="24"/>
                <w:lang w:eastAsia="fr-FR"/>
              </w:rPr>
            </w:pPr>
            <w:r w:rsidRPr="00034539">
              <w:rPr>
                <w:rFonts w:cs="Arial"/>
                <w:szCs w:val="24"/>
              </w:rPr>
              <w:t>Web address: [text]</w:t>
            </w:r>
          </w:p>
        </w:tc>
      </w:tr>
      <w:tr w:rsidR="00294F21" w:rsidRPr="00FE4698" w14:paraId="5B4A89EC" w14:textId="77777777" w:rsidTr="00034539">
        <w:trPr>
          <w:trHeight w:val="413"/>
        </w:trPr>
        <w:tc>
          <w:tcPr>
            <w:tcW w:w="1384" w:type="dxa"/>
            <w:vMerge/>
            <w:tcBorders>
              <w:left w:val="single" w:sz="12" w:space="0" w:color="auto"/>
              <w:right w:val="single" w:sz="6" w:space="0" w:color="auto"/>
            </w:tcBorders>
          </w:tcPr>
          <w:p w14:paraId="2911B75D"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6" w:space="0" w:color="auto"/>
              <w:right w:val="single" w:sz="6" w:space="0" w:color="auto"/>
            </w:tcBorders>
          </w:tcPr>
          <w:p w14:paraId="27B42C59"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6" w:space="0" w:color="auto"/>
              <w:right w:val="single" w:sz="12" w:space="0" w:color="auto"/>
            </w:tcBorders>
          </w:tcPr>
          <w:p w14:paraId="461629B3" w14:textId="77777777" w:rsidR="00294F21" w:rsidRPr="00034539" w:rsidRDefault="00294F21" w:rsidP="003F3920">
            <w:pPr>
              <w:rPr>
                <w:rFonts w:cs="Arial"/>
                <w:szCs w:val="24"/>
              </w:rPr>
            </w:pPr>
            <w:r w:rsidRPr="00034539">
              <w:rPr>
                <w:rFonts w:cs="Arial"/>
                <w:szCs w:val="24"/>
              </w:rPr>
              <w:t>Issuing authority or body: [text]</w:t>
            </w:r>
          </w:p>
        </w:tc>
      </w:tr>
      <w:tr w:rsidR="00294F21" w:rsidRPr="00FE4698" w14:paraId="650C89D3" w14:textId="77777777" w:rsidTr="00034539">
        <w:trPr>
          <w:trHeight w:val="413"/>
        </w:trPr>
        <w:tc>
          <w:tcPr>
            <w:tcW w:w="1384" w:type="dxa"/>
            <w:vMerge/>
            <w:tcBorders>
              <w:left w:val="single" w:sz="12" w:space="0" w:color="auto"/>
              <w:bottom w:val="single" w:sz="12" w:space="0" w:color="auto"/>
              <w:right w:val="single" w:sz="6" w:space="0" w:color="auto"/>
            </w:tcBorders>
          </w:tcPr>
          <w:p w14:paraId="559A1107" w14:textId="77777777" w:rsidR="00294F21" w:rsidRPr="00034539" w:rsidRDefault="00294F21" w:rsidP="00CA642D">
            <w:pPr>
              <w:rPr>
                <w:rFonts w:cs="Arial"/>
                <w:szCs w:val="24"/>
              </w:rPr>
            </w:pPr>
          </w:p>
        </w:tc>
        <w:tc>
          <w:tcPr>
            <w:tcW w:w="4961" w:type="dxa"/>
            <w:vMerge/>
            <w:tcBorders>
              <w:top w:val="single" w:sz="6" w:space="0" w:color="auto"/>
              <w:left w:val="single" w:sz="12" w:space="0" w:color="auto"/>
              <w:bottom w:val="single" w:sz="12" w:space="0" w:color="auto"/>
              <w:right w:val="single" w:sz="6" w:space="0" w:color="auto"/>
            </w:tcBorders>
          </w:tcPr>
          <w:p w14:paraId="128C21C5" w14:textId="77777777" w:rsidR="00294F21" w:rsidRPr="00034539" w:rsidRDefault="00294F21" w:rsidP="00CA642D">
            <w:pPr>
              <w:rPr>
                <w:rFonts w:cs="Arial"/>
                <w:szCs w:val="24"/>
              </w:rPr>
            </w:pPr>
          </w:p>
        </w:tc>
        <w:tc>
          <w:tcPr>
            <w:tcW w:w="3402" w:type="dxa"/>
            <w:gridSpan w:val="2"/>
            <w:tcBorders>
              <w:top w:val="single" w:sz="6" w:space="0" w:color="auto"/>
              <w:left w:val="single" w:sz="6" w:space="0" w:color="auto"/>
              <w:bottom w:val="single" w:sz="12" w:space="0" w:color="auto"/>
              <w:right w:val="single" w:sz="12" w:space="0" w:color="auto"/>
            </w:tcBorders>
          </w:tcPr>
          <w:p w14:paraId="24F84F72" w14:textId="77777777" w:rsidR="00294F21" w:rsidRPr="00034539" w:rsidRDefault="00294F21" w:rsidP="003F3920">
            <w:pPr>
              <w:rPr>
                <w:rFonts w:cs="Arial"/>
                <w:szCs w:val="24"/>
              </w:rPr>
            </w:pPr>
            <w:r w:rsidRPr="00034539">
              <w:rPr>
                <w:rFonts w:cs="Arial"/>
                <w:szCs w:val="24"/>
              </w:rPr>
              <w:t>Precise reference of the documentation: [text]</w:t>
            </w:r>
          </w:p>
        </w:tc>
      </w:tr>
    </w:tbl>
    <w:p w14:paraId="2D105372" w14:textId="77777777" w:rsidR="004E6FB4" w:rsidRPr="00FE4698" w:rsidRDefault="004E6FB4" w:rsidP="00427842">
      <w:pPr>
        <w:jc w:val="center"/>
        <w:rPr>
          <w:rFonts w:cs="Arial"/>
          <w:szCs w:val="24"/>
          <w:lang w:eastAsia="fr-FR"/>
        </w:rPr>
      </w:pPr>
    </w:p>
    <w:p w14:paraId="665E168D" w14:textId="77777777" w:rsidR="002B6B6F" w:rsidRDefault="002B6B6F">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42940CC5" w14:textId="77777777" w:rsidR="003F3920" w:rsidRPr="00FE4698" w:rsidRDefault="003F3920">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p>
    <w:p w14:paraId="44BAAA79" w14:textId="77777777" w:rsidR="004E6FB4" w:rsidRPr="00FE4698" w:rsidRDefault="007B23C7" w:rsidP="004E6FB4">
      <w:pPr>
        <w:pStyle w:val="SectionTitle"/>
        <w:rPr>
          <w:rFonts w:ascii="Arial" w:hAnsi="Arial" w:cs="Arial"/>
          <w:sz w:val="24"/>
          <w:szCs w:val="24"/>
          <w:lang w:eastAsia="fr-BE"/>
        </w:rPr>
      </w:pPr>
      <w:r>
        <w:rPr>
          <w:rFonts w:ascii="Arial" w:hAnsi="Arial" w:cs="Arial"/>
          <w:w w:val="0"/>
          <w:sz w:val="24"/>
          <w:szCs w:val="24"/>
          <w:lang w:eastAsia="fr-BE"/>
        </w:rPr>
        <w:t>C</w:t>
      </w:r>
      <w:r w:rsidR="004E6FB4" w:rsidRPr="00FE4698">
        <w:rPr>
          <w:rFonts w:ascii="Arial" w:hAnsi="Arial" w:cs="Arial"/>
          <w:w w:val="0"/>
          <w:sz w:val="24"/>
          <w:szCs w:val="24"/>
          <w:lang w:eastAsia="fr-BE"/>
        </w:rPr>
        <w:t xml:space="preserve">: Grounds relating to </w:t>
      </w:r>
      <w:r w:rsidR="004E6FB4" w:rsidRPr="00FE4698">
        <w:rPr>
          <w:rFonts w:ascii="Arial" w:hAnsi="Arial" w:cs="Arial"/>
          <w:sz w:val="24"/>
          <w:szCs w:val="24"/>
          <w:lang w:eastAsia="fr-BE"/>
        </w:rPr>
        <w:t xml:space="preserve">insolvency, conflicts of interests or </w:t>
      </w:r>
      <w:r w:rsidR="00A43B0E">
        <w:rPr>
          <w:rFonts w:ascii="Arial" w:hAnsi="Arial" w:cs="Arial"/>
          <w:sz w:val="24"/>
          <w:szCs w:val="24"/>
          <w:lang w:eastAsia="fr-BE"/>
        </w:rPr>
        <w:t>prior involvement in the preparation of the procurement procedure</w:t>
      </w:r>
    </w:p>
    <w:p w14:paraId="482AB3AE" w14:textId="77777777" w:rsidR="00570868" w:rsidRPr="00FE4698" w:rsidRDefault="00570868"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293BFE3E" w14:textId="77777777" w:rsidR="003F3920" w:rsidRPr="00FE4698" w:rsidRDefault="003F3920" w:rsidP="00570868">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7D9556CE" w14:textId="77777777" w:rsidR="00570868" w:rsidRPr="0091663F" w:rsidRDefault="00A43B0E" w:rsidP="00EE52D0">
      <w:pPr>
        <w:pBdr>
          <w:top w:val="single" w:sz="4" w:space="1" w:color="auto"/>
          <w:left w:val="single" w:sz="4" w:space="4" w:color="auto"/>
          <w:bottom w:val="single" w:sz="4" w:space="1" w:color="auto"/>
          <w:right w:val="single" w:sz="4" w:space="4" w:color="auto"/>
        </w:pBdr>
        <w:shd w:val="clear" w:color="auto" w:fill="BFBFBF"/>
        <w:rPr>
          <w:rFonts w:cs="Arial"/>
          <w:w w:val="0"/>
          <w:szCs w:val="24"/>
          <w:u w:val="single"/>
          <w:lang w:eastAsia="fr-BE"/>
        </w:rPr>
      </w:pPr>
      <w:r>
        <w:rPr>
          <w:rFonts w:cs="Arial"/>
          <w:w w:val="0"/>
          <w:szCs w:val="24"/>
          <w:lang w:eastAsia="fr-BE"/>
        </w:rPr>
        <w:t>Please note that</w:t>
      </w:r>
      <w:r w:rsidR="0091663F" w:rsidRPr="00FE4698">
        <w:rPr>
          <w:rFonts w:cs="Arial"/>
          <w:w w:val="0"/>
          <w:szCs w:val="24"/>
          <w:lang w:eastAsia="fr-BE"/>
        </w:rPr>
        <w:t xml:space="preserve"> for t</w:t>
      </w:r>
      <w:r>
        <w:rPr>
          <w:rFonts w:cs="Arial"/>
          <w:w w:val="0"/>
          <w:szCs w:val="24"/>
          <w:lang w:eastAsia="fr-BE"/>
        </w:rPr>
        <w:t xml:space="preserve">he purpose of this procurement </w:t>
      </w:r>
      <w:r w:rsidR="0091663F" w:rsidRPr="00FE4698">
        <w:rPr>
          <w:rFonts w:cs="Arial"/>
          <w:w w:val="0"/>
          <w:szCs w:val="24"/>
          <w:lang w:eastAsia="fr-BE"/>
        </w:rPr>
        <w:t xml:space="preserve">the following exclusion </w:t>
      </w:r>
      <w:r>
        <w:rPr>
          <w:rFonts w:cs="Arial"/>
          <w:w w:val="0"/>
          <w:szCs w:val="24"/>
          <w:lang w:eastAsia="fr-BE"/>
        </w:rPr>
        <w:t>shall apply</w:t>
      </w:r>
      <w:r w:rsidR="00EE52D0">
        <w:rPr>
          <w:rFonts w:cs="Arial"/>
          <w:w w:val="0"/>
          <w:szCs w:val="24"/>
          <w:lang w:eastAsia="fr-BE"/>
        </w:rPr>
        <w:t>.</w:t>
      </w:r>
    </w:p>
    <w:p w14:paraId="65300536" w14:textId="77777777" w:rsidR="004E6FB4" w:rsidRDefault="004E6FB4" w:rsidP="004E6FB4">
      <w:pPr>
        <w:pStyle w:val="Heading1"/>
        <w:numPr>
          <w:ilvl w:val="0"/>
          <w:numId w:val="0"/>
        </w:numPr>
        <w:rPr>
          <w:rFonts w:cs="Arial"/>
          <w:szCs w:val="24"/>
          <w:lang w:eastAsia="fr-BE"/>
        </w:rPr>
      </w:pPr>
    </w:p>
    <w:p w14:paraId="7E44C380" w14:textId="77777777" w:rsidR="00357A8B" w:rsidRPr="00357A8B" w:rsidRDefault="00357A8B" w:rsidP="00357A8B">
      <w:pPr>
        <w:rPr>
          <w:lang w:eastAsia="fr-BE"/>
        </w:rPr>
      </w:pPr>
    </w:p>
    <w:tbl>
      <w:tblPr>
        <w:tblpPr w:leftFromText="180" w:rightFromText="180" w:vertAnchor="text" w:horzAnchor="margin"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439"/>
        <w:gridCol w:w="1510"/>
      </w:tblGrid>
      <w:tr w:rsidR="00363CFA" w:rsidRPr="00FE4698" w14:paraId="23866635" w14:textId="77777777" w:rsidTr="002E23CA">
        <w:trPr>
          <w:trHeight w:val="539"/>
        </w:trPr>
        <w:tc>
          <w:tcPr>
            <w:tcW w:w="9464" w:type="dxa"/>
            <w:gridSpan w:val="3"/>
            <w:tcBorders>
              <w:top w:val="nil"/>
              <w:left w:val="nil"/>
              <w:bottom w:val="nil"/>
              <w:right w:val="nil"/>
            </w:tcBorders>
            <w:shd w:val="clear" w:color="auto" w:fill="BFBFBF"/>
          </w:tcPr>
          <w:p w14:paraId="2F0D125E" w14:textId="77777777" w:rsidR="00363CFA" w:rsidRPr="00034539" w:rsidRDefault="00363CFA" w:rsidP="0019755D">
            <w:pPr>
              <w:pBdr>
                <w:top w:val="single" w:sz="4" w:space="1" w:color="auto"/>
                <w:left w:val="single" w:sz="4" w:space="4" w:color="auto"/>
                <w:bottom w:val="single" w:sz="4" w:space="1" w:color="auto"/>
                <w:right w:val="single" w:sz="4" w:space="4" w:color="auto"/>
              </w:pBdr>
              <w:shd w:val="clear" w:color="auto" w:fill="BFBFBF"/>
              <w:jc w:val="left"/>
              <w:rPr>
                <w:rFonts w:cs="Arial"/>
                <w:szCs w:val="24"/>
              </w:rPr>
            </w:pPr>
            <w:r w:rsidRPr="00034539">
              <w:rPr>
                <w:rFonts w:cs="Arial"/>
                <w:szCs w:val="24"/>
              </w:rPr>
              <w:t>For further information please refer to</w:t>
            </w:r>
            <w:r w:rsidR="00F96432" w:rsidRPr="00034539">
              <w:rPr>
                <w:rFonts w:cs="Arial"/>
                <w:szCs w:val="24"/>
              </w:rPr>
              <w:t xml:space="preserve"> Regulation </w:t>
            </w:r>
            <w:r w:rsidR="00A43B0E">
              <w:rPr>
                <w:rFonts w:cs="Arial"/>
                <w:szCs w:val="24"/>
              </w:rPr>
              <w:t>194</w:t>
            </w:r>
            <w:r w:rsidR="00F96432" w:rsidRPr="00034539">
              <w:rPr>
                <w:rFonts w:cs="Arial"/>
                <w:szCs w:val="24"/>
              </w:rPr>
              <w:t xml:space="preserve"> of the </w:t>
            </w:r>
            <w:r w:rsidR="00F96432" w:rsidRPr="00A43B0E">
              <w:rPr>
                <w:rFonts w:cs="Arial"/>
                <w:szCs w:val="24"/>
              </w:rPr>
              <w:t xml:space="preserve">Public </w:t>
            </w:r>
            <w:r w:rsidR="00A43B0E" w:rsidRPr="00A43B0E">
              <w:rPr>
                <w:rFonts w:cs="Arial"/>
                <w:szCs w:val="24"/>
              </w:rPr>
              <w:t>Procurement</w:t>
            </w:r>
            <w:r w:rsidR="00F96432" w:rsidRPr="00A43B0E">
              <w:rPr>
                <w:rFonts w:cs="Arial"/>
                <w:szCs w:val="24"/>
              </w:rPr>
              <w:t xml:space="preserve"> Regulations</w:t>
            </w:r>
            <w:r w:rsidR="00A43B0E" w:rsidRPr="00A43B0E">
              <w:rPr>
                <w:rFonts w:cs="Arial"/>
                <w:szCs w:val="24"/>
              </w:rPr>
              <w:t>.</w:t>
            </w:r>
            <w:r w:rsidR="00F96432" w:rsidRPr="00A43B0E">
              <w:rPr>
                <w:rFonts w:cs="Arial"/>
                <w:szCs w:val="24"/>
              </w:rPr>
              <w:t xml:space="preserve"> </w:t>
            </w:r>
            <w:r w:rsidR="00BC4F07" w:rsidRPr="00034539">
              <w:rPr>
                <w:rFonts w:cs="Arial"/>
                <w:szCs w:val="24"/>
              </w:rPr>
              <w:t xml:space="preserve"> </w:t>
            </w:r>
          </w:p>
        </w:tc>
      </w:tr>
      <w:tr w:rsidR="00F96432" w:rsidRPr="00FE4698" w14:paraId="17EF9017" w14:textId="77777777" w:rsidTr="002E23CA">
        <w:trPr>
          <w:trHeight w:val="390"/>
        </w:trPr>
        <w:tc>
          <w:tcPr>
            <w:tcW w:w="0" w:type="auto"/>
            <w:gridSpan w:val="2"/>
            <w:tcBorders>
              <w:top w:val="nil"/>
              <w:left w:val="nil"/>
              <w:bottom w:val="single" w:sz="4" w:space="0" w:color="auto"/>
              <w:right w:val="nil"/>
            </w:tcBorders>
            <w:shd w:val="clear" w:color="auto" w:fill="auto"/>
          </w:tcPr>
          <w:p w14:paraId="760BD2B9" w14:textId="77777777" w:rsidR="00F96432" w:rsidRPr="00034539" w:rsidRDefault="00F96432" w:rsidP="00034539">
            <w:pPr>
              <w:jc w:val="left"/>
              <w:rPr>
                <w:rFonts w:cs="Arial"/>
                <w:b/>
                <w:szCs w:val="24"/>
                <w:lang w:eastAsia="fr-BE"/>
              </w:rPr>
            </w:pPr>
          </w:p>
        </w:tc>
        <w:tc>
          <w:tcPr>
            <w:tcW w:w="1510" w:type="dxa"/>
            <w:tcBorders>
              <w:top w:val="nil"/>
              <w:left w:val="nil"/>
              <w:bottom w:val="single" w:sz="4" w:space="0" w:color="auto"/>
              <w:right w:val="nil"/>
            </w:tcBorders>
            <w:shd w:val="clear" w:color="auto" w:fill="auto"/>
          </w:tcPr>
          <w:p w14:paraId="3E9FEA62" w14:textId="77777777" w:rsidR="00F96432" w:rsidRPr="00034539" w:rsidRDefault="00F96432" w:rsidP="00034539">
            <w:pPr>
              <w:rPr>
                <w:rFonts w:cs="Arial"/>
                <w:b/>
                <w:szCs w:val="24"/>
                <w:lang w:eastAsia="fr-BE"/>
              </w:rPr>
            </w:pPr>
          </w:p>
        </w:tc>
      </w:tr>
      <w:tr w:rsidR="00363CFA" w:rsidRPr="00FE4698" w14:paraId="6593C5FA"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5C7777B4" w14:textId="77777777" w:rsidR="00363CFA" w:rsidRPr="00034539" w:rsidRDefault="00722C64" w:rsidP="00034539">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E381AD1" w14:textId="77777777" w:rsidR="00363CFA" w:rsidRPr="00034539" w:rsidRDefault="00357A8B" w:rsidP="0019755D">
            <w:pPr>
              <w:jc w:val="left"/>
              <w:rPr>
                <w:rFonts w:cs="Arial"/>
                <w:w w:val="0"/>
                <w:szCs w:val="24"/>
                <w:lang w:eastAsia="fr-BE"/>
              </w:rPr>
            </w:pPr>
            <w:r w:rsidRPr="00034539">
              <w:rPr>
                <w:rFonts w:cs="Arial"/>
                <w:b/>
                <w:szCs w:val="24"/>
                <w:lang w:eastAsia="fr-BE"/>
              </w:rPr>
              <w:t>Information concerning insolvency</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7969A960" w14:textId="77777777" w:rsidR="00363CFA" w:rsidRPr="00034539" w:rsidRDefault="00363CFA" w:rsidP="00034539">
            <w:pPr>
              <w:rPr>
                <w:rFonts w:cs="Arial"/>
                <w:w w:val="0"/>
                <w:szCs w:val="24"/>
                <w:lang w:eastAsia="fr-BE"/>
              </w:rPr>
            </w:pPr>
            <w:r w:rsidRPr="00034539">
              <w:rPr>
                <w:rFonts w:cs="Arial"/>
                <w:b/>
                <w:szCs w:val="24"/>
                <w:lang w:eastAsia="fr-BE"/>
              </w:rPr>
              <w:t>Answer</w:t>
            </w:r>
          </w:p>
        </w:tc>
      </w:tr>
      <w:tr w:rsidR="00357A8B" w:rsidRPr="00FE4698" w14:paraId="77B1394A" w14:textId="77777777" w:rsidTr="002E23CA">
        <w:tc>
          <w:tcPr>
            <w:tcW w:w="0" w:type="auto"/>
            <w:tcBorders>
              <w:top w:val="single" w:sz="4" w:space="0" w:color="auto"/>
              <w:left w:val="single" w:sz="4" w:space="0" w:color="auto"/>
              <w:bottom w:val="single" w:sz="4" w:space="0" w:color="auto"/>
              <w:right w:val="single" w:sz="4" w:space="0" w:color="auto"/>
            </w:tcBorders>
          </w:tcPr>
          <w:p w14:paraId="711EFCA1"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B382" w14:textId="77777777" w:rsidR="00357A8B" w:rsidRPr="00034539" w:rsidRDefault="00357A8B" w:rsidP="00357A8B">
            <w:pPr>
              <w:jc w:val="left"/>
              <w:rPr>
                <w:rFonts w:cs="Arial"/>
                <w:szCs w:val="24"/>
                <w:lang w:eastAsia="fr-BE"/>
              </w:rPr>
            </w:pPr>
            <w:r w:rsidRPr="00034539">
              <w:rPr>
                <w:rFonts w:cs="Arial"/>
                <w:szCs w:val="24"/>
                <w:lang w:eastAsia="fr-BE"/>
              </w:rPr>
              <w:t>Is the bidder in any of the following situations:</w:t>
            </w:r>
            <w:r w:rsidRPr="00034539">
              <w:rPr>
                <w:rFonts w:cs="Arial"/>
                <w:szCs w:val="24"/>
                <w:lang w:eastAsia="fr-BE"/>
              </w:rPr>
              <w:br/>
            </w:r>
          </w:p>
          <w:p w14:paraId="30C9685B" w14:textId="77777777" w:rsidR="00357A8B" w:rsidRPr="00034539" w:rsidRDefault="00357A8B" w:rsidP="00357A8B">
            <w:pPr>
              <w:ind w:left="720"/>
              <w:jc w:val="left"/>
              <w:rPr>
                <w:rFonts w:cs="Arial"/>
                <w:szCs w:val="24"/>
                <w:lang w:eastAsia="fr-BE"/>
              </w:rPr>
            </w:pPr>
            <w:r w:rsidRPr="00034539">
              <w:rPr>
                <w:rFonts w:cs="Arial"/>
                <w:szCs w:val="24"/>
                <w:lang w:eastAsia="fr-BE"/>
              </w:rPr>
              <w:t>a) Bankrupt,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9B534A4"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446AEF3D" w14:textId="77777777" w:rsidTr="002E23CA">
        <w:tc>
          <w:tcPr>
            <w:tcW w:w="0" w:type="auto"/>
            <w:tcBorders>
              <w:top w:val="single" w:sz="4" w:space="0" w:color="auto"/>
              <w:left w:val="single" w:sz="4" w:space="0" w:color="auto"/>
              <w:bottom w:val="single" w:sz="4" w:space="0" w:color="auto"/>
              <w:right w:val="single" w:sz="4" w:space="0" w:color="auto"/>
            </w:tcBorders>
          </w:tcPr>
          <w:p w14:paraId="64EFB12F"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D4817" w14:textId="77777777" w:rsidR="00357A8B" w:rsidRPr="00034539" w:rsidRDefault="00357A8B" w:rsidP="00357A8B">
            <w:pPr>
              <w:ind w:left="720"/>
              <w:jc w:val="left"/>
              <w:rPr>
                <w:rFonts w:cs="Arial"/>
                <w:szCs w:val="24"/>
                <w:lang w:eastAsia="fr-BE"/>
              </w:rPr>
            </w:pPr>
            <w:r w:rsidRPr="00034539">
              <w:rPr>
                <w:rFonts w:cs="Arial"/>
                <w:szCs w:val="24"/>
                <w:lang w:eastAsia="fr-BE"/>
              </w:rPr>
              <w:t>b) The subject of insolvency or winding-up proceedings,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D738967"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6F9B35D0" w14:textId="77777777" w:rsidTr="002E23CA">
        <w:tc>
          <w:tcPr>
            <w:tcW w:w="0" w:type="auto"/>
            <w:tcBorders>
              <w:top w:val="single" w:sz="4" w:space="0" w:color="auto"/>
              <w:left w:val="single" w:sz="4" w:space="0" w:color="auto"/>
              <w:bottom w:val="single" w:sz="4" w:space="0" w:color="auto"/>
              <w:right w:val="single" w:sz="4" w:space="0" w:color="auto"/>
            </w:tcBorders>
          </w:tcPr>
          <w:p w14:paraId="5568C130" w14:textId="77777777" w:rsidR="00357A8B" w:rsidRPr="00034539" w:rsidRDefault="00357A8B" w:rsidP="000B6F5C">
            <w:pPr>
              <w:jc w:val="left"/>
              <w:rPr>
                <w:rFonts w:cs="Arial"/>
                <w:szCs w:val="24"/>
                <w:lang w:eastAsia="fr-BE"/>
              </w:rPr>
            </w:pPr>
            <w:r w:rsidRPr="00034539">
              <w:rPr>
                <w:rFonts w:cs="Arial"/>
                <w:szCs w:val="24"/>
                <w:lang w:eastAsia="fr-BE"/>
              </w:rPr>
              <w:t>3</w:t>
            </w:r>
            <w:r w:rsidR="000B6F5C">
              <w:rPr>
                <w:rFonts w:cs="Arial"/>
                <w:szCs w:val="24"/>
                <w:lang w:eastAsia="fr-BE"/>
              </w:rPr>
              <w:t>C</w:t>
            </w:r>
            <w:r w:rsidRPr="00034539">
              <w:rPr>
                <w:rFonts w:cs="Arial"/>
                <w:szCs w:val="24"/>
                <w:lang w:eastAsia="fr-BE"/>
              </w:rPr>
              <w:t>.</w:t>
            </w:r>
            <w:r w:rsidR="000B6F5C">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839F6" w14:textId="77777777" w:rsidR="00357A8B" w:rsidRPr="00034539" w:rsidRDefault="00357A8B" w:rsidP="00357A8B">
            <w:pPr>
              <w:ind w:left="720"/>
              <w:jc w:val="left"/>
              <w:rPr>
                <w:rFonts w:cs="Arial"/>
                <w:szCs w:val="24"/>
                <w:lang w:eastAsia="fr-BE"/>
              </w:rPr>
            </w:pPr>
            <w:r w:rsidRPr="00034539">
              <w:rPr>
                <w:rFonts w:cs="Arial"/>
                <w:szCs w:val="24"/>
                <w:lang w:eastAsia="fr-BE"/>
              </w:rPr>
              <w:t>c) In an arrangement with creditors,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2645EF1"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61CCBA1" w14:textId="77777777" w:rsidTr="002E23CA">
        <w:tc>
          <w:tcPr>
            <w:tcW w:w="0" w:type="auto"/>
            <w:tcBorders>
              <w:top w:val="single" w:sz="4" w:space="0" w:color="auto"/>
              <w:left w:val="single" w:sz="4" w:space="0" w:color="auto"/>
              <w:bottom w:val="single" w:sz="4" w:space="0" w:color="auto"/>
              <w:right w:val="single" w:sz="4" w:space="0" w:color="auto"/>
            </w:tcBorders>
          </w:tcPr>
          <w:p w14:paraId="306C6CD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84CBF" w14:textId="77777777" w:rsidR="00357A8B" w:rsidRPr="00034539" w:rsidRDefault="00357A8B" w:rsidP="00357A8B">
            <w:pPr>
              <w:ind w:left="720"/>
              <w:jc w:val="left"/>
              <w:rPr>
                <w:rFonts w:cs="Arial"/>
                <w:szCs w:val="24"/>
                <w:lang w:eastAsia="fr-BE"/>
              </w:rPr>
            </w:pPr>
            <w:r w:rsidRPr="00034539">
              <w:rPr>
                <w:rFonts w:cs="Arial"/>
                <w:szCs w:val="24"/>
                <w:lang w:eastAsia="fr-BE"/>
              </w:rPr>
              <w:t>d) In any analogous situation arising from a similar procedure under national laws and regulations,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4FC510A8"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9754268" w14:textId="77777777" w:rsidTr="002E23CA">
        <w:tc>
          <w:tcPr>
            <w:tcW w:w="0" w:type="auto"/>
            <w:tcBorders>
              <w:top w:val="single" w:sz="4" w:space="0" w:color="auto"/>
              <w:left w:val="single" w:sz="4" w:space="0" w:color="auto"/>
              <w:bottom w:val="single" w:sz="4" w:space="0" w:color="auto"/>
              <w:right w:val="single" w:sz="4" w:space="0" w:color="auto"/>
            </w:tcBorders>
          </w:tcPr>
          <w:p w14:paraId="29BCCE16"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AD95D" w14:textId="77777777" w:rsidR="00357A8B" w:rsidRPr="00034539" w:rsidRDefault="00357A8B" w:rsidP="00357A8B">
            <w:pPr>
              <w:ind w:left="720"/>
              <w:jc w:val="left"/>
              <w:rPr>
                <w:rFonts w:cs="Arial"/>
                <w:szCs w:val="24"/>
                <w:lang w:eastAsia="fr-BE"/>
              </w:rPr>
            </w:pPr>
            <w:r w:rsidRPr="00034539">
              <w:rPr>
                <w:rFonts w:cs="Arial"/>
                <w:szCs w:val="24"/>
                <w:lang w:eastAsia="fr-BE"/>
              </w:rPr>
              <w:t>e) That its assets are being administered by a liquidator or by the court, or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BB1A78B"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59927FFF" w14:textId="77777777" w:rsidTr="002E23CA">
        <w:tc>
          <w:tcPr>
            <w:tcW w:w="0" w:type="auto"/>
            <w:tcBorders>
              <w:top w:val="single" w:sz="4" w:space="0" w:color="auto"/>
              <w:left w:val="single" w:sz="4" w:space="0" w:color="auto"/>
              <w:bottom w:val="single" w:sz="4" w:space="0" w:color="auto"/>
              <w:right w:val="single" w:sz="4" w:space="0" w:color="auto"/>
            </w:tcBorders>
          </w:tcPr>
          <w:p w14:paraId="0281717E"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w:t>
            </w:r>
            <w:r>
              <w:rPr>
                <w:rFonts w:cs="Arial"/>
                <w:szCs w:val="24"/>
                <w:lang w:eastAsia="fr-BE"/>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B9CDB" w14:textId="77777777" w:rsidR="00357A8B" w:rsidRPr="00034539" w:rsidRDefault="00357A8B" w:rsidP="00357A8B">
            <w:pPr>
              <w:ind w:left="720"/>
              <w:jc w:val="left"/>
              <w:rPr>
                <w:rFonts w:cs="Arial"/>
                <w:szCs w:val="24"/>
                <w:lang w:eastAsia="fr-BE"/>
              </w:rPr>
            </w:pPr>
            <w:r w:rsidRPr="00034539">
              <w:rPr>
                <w:rFonts w:cs="Arial"/>
                <w:szCs w:val="24"/>
                <w:lang w:eastAsia="fr-BE"/>
              </w:rPr>
              <w:t>f) That its business activities are suspended?</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7BED4C3B" w14:textId="77777777" w:rsidR="00357A8B" w:rsidRPr="00034539" w:rsidRDefault="00357A8B" w:rsidP="00357A8B">
            <w:pPr>
              <w:jc w:val="left"/>
              <w:rPr>
                <w:rFonts w:cs="Arial"/>
                <w:szCs w:val="24"/>
                <w:lang w:eastAsia="fr-BE"/>
              </w:rPr>
            </w:pPr>
            <w:r w:rsidRPr="00034539">
              <w:rPr>
                <w:rFonts w:cs="Arial"/>
                <w:szCs w:val="24"/>
                <w:lang w:eastAsia="fr-BE"/>
              </w:rPr>
              <w:t>[] Yes [] No</w:t>
            </w:r>
          </w:p>
        </w:tc>
      </w:tr>
      <w:tr w:rsidR="00357A8B" w:rsidRPr="00FE4698" w14:paraId="00F61BA9" w14:textId="77777777" w:rsidTr="002E23CA">
        <w:tc>
          <w:tcPr>
            <w:tcW w:w="0" w:type="auto"/>
            <w:tcBorders>
              <w:top w:val="single" w:sz="4" w:space="0" w:color="auto"/>
              <w:left w:val="single" w:sz="4" w:space="0" w:color="auto"/>
              <w:bottom w:val="single" w:sz="4" w:space="0" w:color="auto"/>
              <w:right w:val="single" w:sz="4" w:space="0" w:color="auto"/>
            </w:tcBorders>
          </w:tcPr>
          <w:p w14:paraId="6445508C"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FEED0" w14:textId="77777777" w:rsidR="00357A8B" w:rsidRPr="00034539" w:rsidRDefault="00357A8B" w:rsidP="00357A8B">
            <w:pPr>
              <w:ind w:left="720"/>
              <w:jc w:val="left"/>
              <w:rPr>
                <w:rFonts w:cs="Arial"/>
                <w:b/>
                <w:szCs w:val="24"/>
                <w:lang w:eastAsia="fr-BE"/>
              </w:rPr>
            </w:pPr>
            <w:r w:rsidRPr="00034539">
              <w:rPr>
                <w:rFonts w:cs="Arial"/>
                <w:b/>
                <w:szCs w:val="24"/>
                <w:lang w:eastAsia="fr-BE"/>
              </w:rPr>
              <w:t xml:space="preserve">If yes, </w:t>
            </w:r>
            <w:r w:rsidRPr="00034539">
              <w:rPr>
                <w:rFonts w:cs="Arial"/>
                <w:szCs w:val="24"/>
                <w:lang w:eastAsia="fr-BE"/>
              </w:rPr>
              <w:t>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3E9873E" w14:textId="77777777" w:rsidR="00357A8B" w:rsidRPr="00034539" w:rsidRDefault="00357A8B" w:rsidP="00357A8B">
            <w:pPr>
              <w:jc w:val="left"/>
              <w:rPr>
                <w:rFonts w:cs="Arial"/>
                <w:szCs w:val="24"/>
                <w:lang w:eastAsia="fr-BE"/>
              </w:rPr>
            </w:pPr>
            <w:r w:rsidRPr="00034539">
              <w:rPr>
                <w:rFonts w:cs="Arial"/>
                <w:szCs w:val="24"/>
                <w:lang w:eastAsia="fr-BE"/>
              </w:rPr>
              <w:t>[text]</w:t>
            </w:r>
          </w:p>
        </w:tc>
      </w:tr>
      <w:tr w:rsidR="00357A8B" w:rsidRPr="00FE4698" w14:paraId="7AFCCEA9" w14:textId="77777777" w:rsidTr="002E23CA">
        <w:tc>
          <w:tcPr>
            <w:tcW w:w="0" w:type="auto"/>
            <w:tcBorders>
              <w:top w:val="single" w:sz="4" w:space="0" w:color="auto"/>
              <w:left w:val="single" w:sz="4" w:space="0" w:color="auto"/>
              <w:bottom w:val="single" w:sz="4" w:space="0" w:color="auto"/>
              <w:right w:val="single" w:sz="4" w:space="0" w:color="auto"/>
            </w:tcBorders>
          </w:tcPr>
          <w:p w14:paraId="7C8FD677" w14:textId="77777777" w:rsidR="00357A8B" w:rsidRPr="00034539" w:rsidRDefault="000B6F5C" w:rsidP="00357A8B">
            <w:pPr>
              <w:jc w:val="left"/>
              <w:rPr>
                <w:rFonts w:cs="Arial"/>
                <w:szCs w:val="24"/>
                <w:lang w:eastAsia="fr-BE"/>
              </w:rPr>
            </w:pPr>
            <w:r>
              <w:rPr>
                <w:rFonts w:cs="Arial"/>
                <w:szCs w:val="24"/>
                <w:lang w:eastAsia="fr-BE"/>
              </w:rPr>
              <w:t>3C</w:t>
            </w:r>
            <w:r w:rsidR="00357A8B" w:rsidRPr="00034539">
              <w:rPr>
                <w:rFonts w:cs="Arial"/>
                <w:szCs w:val="24"/>
                <w:lang w:eastAsia="fr-BE"/>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39CA7" w14:textId="77777777" w:rsidR="00357A8B" w:rsidRPr="00034539" w:rsidRDefault="00357A8B" w:rsidP="00357A8B">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please indicate the reasons for being able nevertheless to perform the contract, taking into account the applicable national rules and measures on the continuation of business in those circumstances?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23D76A1" w14:textId="77777777" w:rsidR="00357A8B" w:rsidRPr="00034539" w:rsidRDefault="00357A8B" w:rsidP="00357A8B">
            <w:pPr>
              <w:jc w:val="left"/>
              <w:rPr>
                <w:rFonts w:cs="Arial"/>
                <w:szCs w:val="24"/>
                <w:lang w:eastAsia="fr-BE"/>
              </w:rPr>
            </w:pPr>
            <w:r w:rsidRPr="00034539">
              <w:rPr>
                <w:rFonts w:cs="Arial"/>
                <w:szCs w:val="24"/>
                <w:lang w:eastAsia="fr-BE"/>
              </w:rPr>
              <w:t>[text]</w:t>
            </w:r>
            <w:r w:rsidRPr="00034539">
              <w:rPr>
                <w:rFonts w:cs="Arial"/>
                <w:szCs w:val="24"/>
                <w:lang w:eastAsia="fr-BE"/>
              </w:rPr>
              <w:br/>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357A8B" w:rsidRPr="00FE4698" w14:paraId="6F849A90" w14:textId="77777777" w:rsidTr="002E23CA">
        <w:tc>
          <w:tcPr>
            <w:tcW w:w="0" w:type="auto"/>
            <w:tcBorders>
              <w:top w:val="single" w:sz="4" w:space="0" w:color="auto"/>
              <w:left w:val="single" w:sz="4" w:space="0" w:color="auto"/>
              <w:bottom w:val="single" w:sz="4" w:space="0" w:color="auto"/>
              <w:right w:val="single" w:sz="4" w:space="0" w:color="auto"/>
            </w:tcBorders>
          </w:tcPr>
          <w:p w14:paraId="4F9110DF" w14:textId="77777777" w:rsidR="00357A8B" w:rsidRPr="00034539" w:rsidRDefault="000B6F5C" w:rsidP="00357A8B">
            <w:pPr>
              <w:jc w:val="left"/>
              <w:rPr>
                <w:rFonts w:cs="Arial"/>
                <w:szCs w:val="24"/>
              </w:rPr>
            </w:pPr>
            <w:r>
              <w:rPr>
                <w:rFonts w:cs="Arial"/>
                <w:szCs w:val="24"/>
              </w:rPr>
              <w:t>3C</w:t>
            </w:r>
            <w:r w:rsidR="00357A8B" w:rsidRPr="00034539">
              <w:rPr>
                <w:rFonts w:cs="Arial"/>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10F03" w14:textId="77777777" w:rsidR="00357A8B" w:rsidRPr="00034539" w:rsidRDefault="00357A8B" w:rsidP="00357A8B">
            <w:pPr>
              <w:ind w:left="720"/>
              <w:jc w:val="left"/>
              <w:rPr>
                <w:rFonts w:cs="Arial"/>
                <w:b/>
                <w:szCs w:val="24"/>
                <w:lang w:eastAsia="fr-BE"/>
              </w:rPr>
            </w:pPr>
            <w:r w:rsidRPr="00034539">
              <w:rPr>
                <w:rFonts w:cs="Arial"/>
                <w:szCs w:val="24"/>
              </w:rPr>
              <w:t>If the relevant documentation is available electronically, please indicate: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9E98AF4" w14:textId="77777777" w:rsidR="00357A8B" w:rsidRPr="00034539" w:rsidRDefault="00357A8B" w:rsidP="00357A8B">
            <w:pPr>
              <w:jc w:val="left"/>
              <w:rPr>
                <w:rFonts w:cs="Arial"/>
                <w:szCs w:val="24"/>
                <w:lang w:eastAsia="fr-BE"/>
              </w:rPr>
            </w:pPr>
            <w:r w:rsidRPr="00034539">
              <w:rPr>
                <w:rFonts w:cs="Arial"/>
                <w:szCs w:val="24"/>
              </w:rPr>
              <w:t xml:space="preserve">Web address: </w:t>
            </w:r>
            <w:r w:rsidRPr="00034539">
              <w:rPr>
                <w:rFonts w:cs="Arial"/>
                <w:szCs w:val="24"/>
                <w:lang w:eastAsia="fr-BE"/>
              </w:rPr>
              <w:t>[text],</w:t>
            </w:r>
          </w:p>
        </w:tc>
      </w:tr>
      <w:tr w:rsidR="0019755D" w:rsidRPr="00FE4698" w14:paraId="0F9B796C"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D2A840B" w14:textId="77777777" w:rsidR="0019755D" w:rsidRPr="00034539" w:rsidRDefault="0019755D" w:rsidP="0019755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73186C0A" w14:textId="77777777" w:rsidR="0019755D" w:rsidRPr="00034539" w:rsidRDefault="0019755D" w:rsidP="0019755D">
            <w:pPr>
              <w:jc w:val="left"/>
              <w:rPr>
                <w:rFonts w:cs="Arial"/>
                <w:w w:val="0"/>
                <w:szCs w:val="24"/>
                <w:lang w:eastAsia="fr-BE"/>
              </w:rPr>
            </w:pPr>
            <w:r w:rsidRPr="00034539">
              <w:rPr>
                <w:rFonts w:cs="Arial"/>
                <w:b/>
                <w:szCs w:val="24"/>
                <w:lang w:eastAsia="fr-BE"/>
              </w:rPr>
              <w:t xml:space="preserve">Information concerning </w:t>
            </w:r>
            <w:r>
              <w:rPr>
                <w:rFonts w:cs="Arial"/>
                <w:b/>
                <w:szCs w:val="24"/>
                <w:lang w:eastAsia="fr-BE"/>
              </w:rPr>
              <w:t xml:space="preserve">conflicts of interest </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0AF5B7DE" w14:textId="77777777" w:rsidR="0019755D" w:rsidRPr="00034539" w:rsidRDefault="0019755D" w:rsidP="0019755D">
            <w:pPr>
              <w:rPr>
                <w:rFonts w:cs="Arial"/>
                <w:w w:val="0"/>
                <w:szCs w:val="24"/>
                <w:lang w:eastAsia="fr-BE"/>
              </w:rPr>
            </w:pPr>
            <w:r w:rsidRPr="00034539">
              <w:rPr>
                <w:rFonts w:cs="Arial"/>
                <w:b/>
                <w:szCs w:val="24"/>
                <w:lang w:eastAsia="fr-BE"/>
              </w:rPr>
              <w:t>Answer</w:t>
            </w:r>
          </w:p>
        </w:tc>
      </w:tr>
      <w:tr w:rsidR="002C77E2" w:rsidRPr="00FE4698" w14:paraId="0A55D6D2" w14:textId="77777777" w:rsidTr="002E23CA">
        <w:tc>
          <w:tcPr>
            <w:tcW w:w="0" w:type="auto"/>
            <w:tcBorders>
              <w:top w:val="single" w:sz="4" w:space="0" w:color="auto"/>
              <w:left w:val="single" w:sz="4" w:space="0" w:color="auto"/>
              <w:bottom w:val="single" w:sz="4" w:space="0" w:color="auto"/>
              <w:right w:val="single" w:sz="4" w:space="0" w:color="auto"/>
            </w:tcBorders>
          </w:tcPr>
          <w:p w14:paraId="5A8DD96F"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4FD1"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Is the bidder aware of any </w:t>
            </w:r>
            <w:r w:rsidRPr="00034539">
              <w:rPr>
                <w:rFonts w:cs="Arial"/>
                <w:szCs w:val="24"/>
              </w:rPr>
              <w:t>conflict of interest due to its participation in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0E91CC43" w14:textId="77777777" w:rsidR="002C77E2" w:rsidRPr="00034539" w:rsidRDefault="002C77E2" w:rsidP="002C77E2">
            <w:pPr>
              <w:jc w:val="left"/>
              <w:rPr>
                <w:rFonts w:cs="Arial"/>
                <w:b/>
                <w:szCs w:val="24"/>
                <w:lang w:eastAsia="fr-BE"/>
              </w:rPr>
            </w:pPr>
            <w:r w:rsidRPr="00034539">
              <w:rPr>
                <w:rFonts w:cs="Arial"/>
                <w:szCs w:val="24"/>
                <w:lang w:eastAsia="fr-BE"/>
              </w:rPr>
              <w:br/>
              <w:t>[] Yes [] No</w:t>
            </w:r>
          </w:p>
        </w:tc>
      </w:tr>
      <w:tr w:rsidR="002C77E2" w:rsidRPr="00FE4698" w14:paraId="4C8C9291" w14:textId="77777777" w:rsidTr="002E23CA">
        <w:tc>
          <w:tcPr>
            <w:tcW w:w="0" w:type="auto"/>
            <w:tcBorders>
              <w:top w:val="single" w:sz="4" w:space="0" w:color="auto"/>
              <w:left w:val="single" w:sz="4" w:space="0" w:color="auto"/>
              <w:bottom w:val="single" w:sz="4" w:space="0" w:color="auto"/>
              <w:right w:val="single" w:sz="4" w:space="0" w:color="auto"/>
            </w:tcBorders>
          </w:tcPr>
          <w:p w14:paraId="1A1EFDC6" w14:textId="77777777" w:rsidR="002C77E2" w:rsidRPr="00034539" w:rsidRDefault="002C77E2" w:rsidP="002C77E2">
            <w:pPr>
              <w:jc w:val="left"/>
              <w:rPr>
                <w:rFonts w:cs="Arial"/>
                <w:szCs w:val="24"/>
              </w:rPr>
            </w:pPr>
            <w:r>
              <w:rPr>
                <w:rFonts w:cs="Arial"/>
                <w:szCs w:val="24"/>
              </w:rPr>
              <w:t>3C.7</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5359"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B5C3C92"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754ED" w:rsidRPr="00FE4698" w14:paraId="1B428128" w14:textId="77777777" w:rsidTr="002E23CA">
        <w:trPr>
          <w:trHeight w:val="607"/>
        </w:trPr>
        <w:tc>
          <w:tcPr>
            <w:tcW w:w="0" w:type="auto"/>
            <w:tcBorders>
              <w:top w:val="single" w:sz="4" w:space="0" w:color="auto"/>
              <w:left w:val="single" w:sz="4" w:space="0" w:color="auto"/>
              <w:bottom w:val="single" w:sz="4" w:space="0" w:color="auto"/>
              <w:right w:val="single" w:sz="4" w:space="0" w:color="auto"/>
            </w:tcBorders>
            <w:shd w:val="clear" w:color="auto" w:fill="BFBFBF"/>
          </w:tcPr>
          <w:p w14:paraId="47DFA34F" w14:textId="77777777" w:rsidR="00F754ED" w:rsidRPr="00034539" w:rsidRDefault="00F754ED" w:rsidP="00F754ED">
            <w:pPr>
              <w:jc w:val="left"/>
              <w:rPr>
                <w:rFonts w:cs="Arial"/>
                <w:b/>
                <w:szCs w:val="24"/>
                <w:lang w:eastAsia="fr-BE"/>
              </w:rPr>
            </w:pPr>
            <w:r w:rsidRPr="00034539">
              <w:rPr>
                <w:rFonts w:cs="Arial"/>
                <w:b/>
                <w:szCs w:val="24"/>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6988F759" w14:textId="77777777" w:rsidR="00F754ED" w:rsidRPr="00034539" w:rsidRDefault="00F754ED" w:rsidP="00F754ED">
            <w:pPr>
              <w:jc w:val="left"/>
              <w:rPr>
                <w:rFonts w:cs="Arial"/>
                <w:w w:val="0"/>
                <w:szCs w:val="24"/>
                <w:lang w:eastAsia="fr-BE"/>
              </w:rPr>
            </w:pPr>
            <w:r w:rsidRPr="00034539">
              <w:rPr>
                <w:rFonts w:cs="Arial"/>
                <w:b/>
                <w:szCs w:val="24"/>
                <w:lang w:eastAsia="fr-BE"/>
              </w:rPr>
              <w:t>Information concerning</w:t>
            </w:r>
            <w:r>
              <w:rPr>
                <w:rFonts w:cs="Arial"/>
                <w:b/>
                <w:szCs w:val="24"/>
                <w:lang w:eastAsia="fr-BE"/>
              </w:rPr>
              <w:t xml:space="preserve"> prior involvement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4685EF84" w14:textId="77777777" w:rsidR="00F754ED" w:rsidRPr="00034539" w:rsidRDefault="00F754ED" w:rsidP="00F754ED">
            <w:pPr>
              <w:rPr>
                <w:rFonts w:cs="Arial"/>
                <w:w w:val="0"/>
                <w:szCs w:val="24"/>
                <w:lang w:eastAsia="fr-BE"/>
              </w:rPr>
            </w:pPr>
            <w:r w:rsidRPr="00034539">
              <w:rPr>
                <w:rFonts w:cs="Arial"/>
                <w:b/>
                <w:szCs w:val="24"/>
                <w:lang w:eastAsia="fr-BE"/>
              </w:rPr>
              <w:t>Answer</w:t>
            </w:r>
          </w:p>
        </w:tc>
      </w:tr>
      <w:tr w:rsidR="002C77E2" w:rsidRPr="00FE4698" w14:paraId="6B1E2563" w14:textId="77777777" w:rsidTr="002E23CA">
        <w:tc>
          <w:tcPr>
            <w:tcW w:w="0" w:type="auto"/>
            <w:tcBorders>
              <w:top w:val="single" w:sz="4" w:space="0" w:color="auto"/>
              <w:left w:val="single" w:sz="4" w:space="0" w:color="auto"/>
              <w:bottom w:val="single" w:sz="4" w:space="0" w:color="auto"/>
              <w:right w:val="single" w:sz="4" w:space="0" w:color="auto"/>
            </w:tcBorders>
          </w:tcPr>
          <w:p w14:paraId="6161AC14" w14:textId="77777777" w:rsidR="002C77E2" w:rsidRPr="00034539" w:rsidRDefault="002C77E2" w:rsidP="002C77E2">
            <w:pPr>
              <w:jc w:val="left"/>
              <w:rPr>
                <w:rStyle w:val="NormalBoldChar"/>
                <w:rFonts w:ascii="Arial" w:eastAsia="Calibri" w:hAnsi="Arial" w:cs="Arial"/>
                <w:b w:val="0"/>
                <w:w w:val="0"/>
                <w:szCs w:val="24"/>
                <w:lang w:eastAsia="fr-BE"/>
              </w:rPr>
            </w:pPr>
            <w:r>
              <w:rPr>
                <w:rStyle w:val="NormalBoldChar"/>
                <w:rFonts w:ascii="Arial" w:eastAsia="Calibri" w:hAnsi="Arial" w:cs="Arial"/>
                <w:b w:val="0"/>
                <w:w w:val="0"/>
                <w:szCs w:val="24"/>
                <w:lang w:eastAsia="fr-BE"/>
              </w:rPr>
              <w:t>3C</w:t>
            </w:r>
            <w:r w:rsidRPr="00034539">
              <w:rPr>
                <w:rStyle w:val="NormalBoldChar"/>
                <w:rFonts w:ascii="Arial" w:eastAsia="Calibri" w:hAnsi="Arial" w:cs="Arial"/>
                <w:b w:val="0"/>
                <w:w w:val="0"/>
                <w:szCs w:val="24"/>
                <w:lang w:eastAsia="fr-BE"/>
              </w:rPr>
              <w:t>.</w:t>
            </w:r>
            <w:r>
              <w:rPr>
                <w:rStyle w:val="NormalBoldChar"/>
                <w:rFonts w:ascii="Arial" w:eastAsia="Calibri" w:hAnsi="Arial" w:cs="Arial"/>
                <w:b w:val="0"/>
                <w:w w:val="0"/>
                <w:szCs w:val="24"/>
                <w:lang w:eastAsia="fr-BE"/>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35F37" w14:textId="77777777" w:rsidR="002C77E2" w:rsidRPr="00034539" w:rsidRDefault="002C77E2" w:rsidP="002C77E2">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 xml:space="preserve">Has the bidder or </w:t>
            </w:r>
            <w:r w:rsidRPr="00034539">
              <w:rPr>
                <w:rFonts w:cs="Arial"/>
                <w:szCs w:val="24"/>
              </w:rPr>
              <w:t>an undertaking related to it advised the organisation or contracting entity or otherwise been involved in the preparation of the procurement procedure?</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3138CD06" w14:textId="77777777" w:rsidR="002C77E2" w:rsidRPr="00034539" w:rsidRDefault="002C77E2" w:rsidP="002C77E2">
            <w:pPr>
              <w:jc w:val="left"/>
              <w:rPr>
                <w:rFonts w:cs="Arial"/>
                <w:b/>
                <w:szCs w:val="24"/>
                <w:lang w:eastAsia="fr-BE"/>
              </w:rPr>
            </w:pPr>
            <w:r w:rsidRPr="00034539">
              <w:rPr>
                <w:rFonts w:cs="Arial"/>
                <w:szCs w:val="24"/>
                <w:lang w:eastAsia="fr-BE"/>
              </w:rPr>
              <w:br/>
              <w:t>[] Yes [] No</w:t>
            </w:r>
            <w:r w:rsidRPr="00034539">
              <w:rPr>
                <w:rFonts w:cs="Arial"/>
                <w:szCs w:val="24"/>
                <w:lang w:eastAsia="fr-BE"/>
              </w:rPr>
              <w:br/>
            </w:r>
            <w:r w:rsidRPr="00034539">
              <w:rPr>
                <w:rFonts w:cs="Arial"/>
                <w:szCs w:val="24"/>
                <w:lang w:eastAsia="fr-BE"/>
              </w:rPr>
              <w:br/>
            </w:r>
            <w:r w:rsidRPr="00034539">
              <w:rPr>
                <w:rFonts w:cs="Arial"/>
                <w:szCs w:val="24"/>
                <w:lang w:eastAsia="fr-BE"/>
              </w:rPr>
              <w:br/>
            </w:r>
          </w:p>
        </w:tc>
      </w:tr>
      <w:tr w:rsidR="002C77E2" w:rsidRPr="00FE4698" w14:paraId="0F7853FA" w14:textId="77777777" w:rsidTr="002E23CA">
        <w:tc>
          <w:tcPr>
            <w:tcW w:w="0" w:type="auto"/>
            <w:tcBorders>
              <w:top w:val="single" w:sz="4" w:space="0" w:color="auto"/>
              <w:left w:val="single" w:sz="4" w:space="0" w:color="auto"/>
              <w:bottom w:val="single" w:sz="4" w:space="0" w:color="auto"/>
              <w:right w:val="single" w:sz="4" w:space="0" w:color="auto"/>
            </w:tcBorders>
          </w:tcPr>
          <w:p w14:paraId="7E8D285E" w14:textId="77777777" w:rsidR="002C77E2" w:rsidRPr="00034539" w:rsidRDefault="002C77E2" w:rsidP="002C77E2">
            <w:pPr>
              <w:jc w:val="left"/>
              <w:rPr>
                <w:rFonts w:cs="Arial"/>
                <w:szCs w:val="24"/>
              </w:rPr>
            </w:pPr>
            <w:r>
              <w:rPr>
                <w:rFonts w:cs="Arial"/>
                <w:szCs w:val="24"/>
              </w:rPr>
              <w:t>3C.8</w:t>
            </w:r>
            <w:r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2A373" w14:textId="77777777" w:rsidR="002C77E2" w:rsidRPr="00034539" w:rsidRDefault="002C77E2" w:rsidP="002C77E2">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65552BA5" w14:textId="77777777" w:rsidR="002C77E2" w:rsidRPr="00034539" w:rsidRDefault="002C77E2" w:rsidP="002C77E2">
            <w:pPr>
              <w:jc w:val="left"/>
              <w:rPr>
                <w:rFonts w:cs="Arial"/>
                <w:szCs w:val="24"/>
                <w:lang w:eastAsia="fr-BE"/>
              </w:rPr>
            </w:pPr>
            <w:r w:rsidRPr="00034539">
              <w:rPr>
                <w:rFonts w:cs="Arial"/>
                <w:szCs w:val="24"/>
                <w:lang w:eastAsia="fr-BE"/>
              </w:rPr>
              <w:t>[text]</w:t>
            </w:r>
          </w:p>
        </w:tc>
      </w:tr>
      <w:tr w:rsidR="00F96432" w:rsidRPr="00FE4698" w14:paraId="16A8C1F2" w14:textId="77777777" w:rsidTr="002E23CA">
        <w:tc>
          <w:tcPr>
            <w:tcW w:w="0" w:type="auto"/>
            <w:tcBorders>
              <w:top w:val="single" w:sz="4" w:space="0" w:color="auto"/>
              <w:left w:val="nil"/>
              <w:bottom w:val="single" w:sz="4" w:space="0" w:color="auto"/>
              <w:right w:val="nil"/>
            </w:tcBorders>
          </w:tcPr>
          <w:p w14:paraId="163A5B0A" w14:textId="77777777" w:rsidR="00F96432" w:rsidRPr="00034539" w:rsidRDefault="00F96432" w:rsidP="00034539">
            <w:pPr>
              <w:jc w:val="left"/>
              <w:rPr>
                <w:rFonts w:cs="Arial"/>
                <w:szCs w:val="24"/>
                <w:lang w:eastAsia="fr-BE"/>
              </w:rPr>
            </w:pPr>
          </w:p>
        </w:tc>
        <w:tc>
          <w:tcPr>
            <w:tcW w:w="0" w:type="auto"/>
            <w:tcBorders>
              <w:top w:val="single" w:sz="4" w:space="0" w:color="auto"/>
              <w:left w:val="nil"/>
              <w:bottom w:val="single" w:sz="4" w:space="0" w:color="auto"/>
              <w:right w:val="nil"/>
            </w:tcBorders>
            <w:shd w:val="clear" w:color="auto" w:fill="auto"/>
          </w:tcPr>
          <w:p w14:paraId="57C35178" w14:textId="77777777" w:rsidR="00763FA9" w:rsidRDefault="00763FA9" w:rsidP="0048422E">
            <w:pPr>
              <w:pStyle w:val="SectionTitle"/>
              <w:rPr>
                <w:rFonts w:ascii="Arial" w:hAnsi="Arial" w:cs="Arial"/>
                <w:w w:val="0"/>
                <w:sz w:val="24"/>
                <w:szCs w:val="24"/>
                <w:lang w:eastAsia="fr-BE"/>
              </w:rPr>
            </w:pPr>
          </w:p>
          <w:p w14:paraId="7B194354" w14:textId="77777777" w:rsidR="0048422E" w:rsidRPr="00FE4698" w:rsidRDefault="0048422E" w:rsidP="0048422E">
            <w:pPr>
              <w:pStyle w:val="SectionTitle"/>
              <w:rPr>
                <w:rFonts w:ascii="Arial" w:hAnsi="Arial" w:cs="Arial"/>
                <w:w w:val="0"/>
                <w:sz w:val="24"/>
                <w:szCs w:val="24"/>
                <w:lang w:eastAsia="fr-BE"/>
              </w:rPr>
            </w:pPr>
            <w:r>
              <w:rPr>
                <w:rFonts w:ascii="Arial" w:hAnsi="Arial" w:cs="Arial"/>
                <w:w w:val="0"/>
                <w:sz w:val="24"/>
                <w:szCs w:val="24"/>
                <w:lang w:eastAsia="fr-BE"/>
              </w:rPr>
              <w:t>D</w:t>
            </w:r>
            <w:r w:rsidRPr="00FE4698">
              <w:rPr>
                <w:rFonts w:ascii="Arial" w:hAnsi="Arial" w:cs="Arial"/>
                <w:w w:val="0"/>
                <w:sz w:val="24"/>
                <w:szCs w:val="24"/>
                <w:lang w:eastAsia="fr-BE"/>
              </w:rPr>
              <w:t>: Blacklisting</w:t>
            </w:r>
          </w:p>
          <w:p w14:paraId="1338EC72" w14:textId="77777777" w:rsidR="0048422E" w:rsidRPr="00034539" w:rsidRDefault="0048422E" w:rsidP="00034539">
            <w:pPr>
              <w:ind w:left="720"/>
              <w:rPr>
                <w:rFonts w:cs="Arial"/>
                <w:szCs w:val="24"/>
                <w:lang w:eastAsia="fr-BE"/>
              </w:rPr>
            </w:pPr>
          </w:p>
        </w:tc>
        <w:tc>
          <w:tcPr>
            <w:tcW w:w="1510" w:type="dxa"/>
            <w:tcBorders>
              <w:top w:val="single" w:sz="4" w:space="0" w:color="auto"/>
              <w:left w:val="nil"/>
              <w:bottom w:val="single" w:sz="4" w:space="0" w:color="auto"/>
              <w:right w:val="nil"/>
            </w:tcBorders>
            <w:shd w:val="clear" w:color="auto" w:fill="auto"/>
          </w:tcPr>
          <w:p w14:paraId="09D39FDE" w14:textId="77777777" w:rsidR="00F96432" w:rsidRPr="00034539" w:rsidRDefault="00F96432" w:rsidP="00034539">
            <w:pPr>
              <w:rPr>
                <w:rFonts w:cs="Arial"/>
                <w:szCs w:val="24"/>
                <w:lang w:eastAsia="fr-BE"/>
              </w:rPr>
            </w:pPr>
          </w:p>
        </w:tc>
      </w:tr>
      <w:tr w:rsidR="0048422E" w:rsidRPr="00FE4698" w14:paraId="528B8267"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63252087" w14:textId="77777777" w:rsidR="0048422E" w:rsidRPr="00034539" w:rsidRDefault="0048422E" w:rsidP="00243952">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225DBD0D" w14:textId="77777777" w:rsidR="0048422E" w:rsidRPr="00034539" w:rsidRDefault="0048422E" w:rsidP="00243952">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sidR="00AF611B">
              <w:rPr>
                <w:rFonts w:cs="Arial"/>
                <w:b/>
                <w:szCs w:val="24"/>
                <w:lang w:eastAsia="fr-BE"/>
              </w:rPr>
              <w:t xml:space="preserve"> related to labour law</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012A65AE" w14:textId="77777777" w:rsidR="0048422E" w:rsidRPr="00034539" w:rsidRDefault="0048422E" w:rsidP="00243952">
            <w:pPr>
              <w:pStyle w:val="Heading1"/>
              <w:numPr>
                <w:ilvl w:val="0"/>
                <w:numId w:val="0"/>
              </w:numPr>
              <w:rPr>
                <w:rFonts w:cs="Arial"/>
                <w:b/>
                <w:szCs w:val="24"/>
                <w:lang w:eastAsia="fr-BE"/>
              </w:rPr>
            </w:pPr>
            <w:r w:rsidRPr="00034539">
              <w:rPr>
                <w:rFonts w:cs="Arial"/>
                <w:b/>
                <w:szCs w:val="24"/>
                <w:lang w:eastAsia="fr-BE"/>
              </w:rPr>
              <w:t>Answer</w:t>
            </w:r>
          </w:p>
        </w:tc>
      </w:tr>
      <w:tr w:rsidR="00363CFA" w:rsidRPr="00FE4698" w14:paraId="27BA5197" w14:textId="77777777" w:rsidTr="002E23CA">
        <w:tc>
          <w:tcPr>
            <w:tcW w:w="0" w:type="auto"/>
            <w:tcBorders>
              <w:top w:val="single" w:sz="4" w:space="0" w:color="auto"/>
              <w:left w:val="single" w:sz="4" w:space="0" w:color="auto"/>
              <w:bottom w:val="single" w:sz="4" w:space="0" w:color="auto"/>
              <w:right w:val="single" w:sz="4" w:space="0" w:color="auto"/>
            </w:tcBorders>
          </w:tcPr>
          <w:p w14:paraId="4D167A1E" w14:textId="77777777" w:rsidR="00363CFA" w:rsidRPr="00034539" w:rsidRDefault="00463C26" w:rsidP="00034539">
            <w:pPr>
              <w:jc w:val="left"/>
              <w:rPr>
                <w:rFonts w:cs="Arial"/>
                <w:szCs w:val="24"/>
                <w:lang w:eastAsia="fr-BE"/>
              </w:rPr>
            </w:pPr>
            <w:r w:rsidRPr="00034539">
              <w:rPr>
                <w:rFonts w:cs="Arial"/>
                <w:szCs w:val="24"/>
                <w:lang w:eastAsia="fr-BE"/>
              </w:rPr>
              <w:t>3D.</w:t>
            </w:r>
            <w:r w:rsidR="002614BE">
              <w:rPr>
                <w:rFonts w:cs="Arial"/>
                <w:szCs w:val="24"/>
                <w:lang w:eastAsia="fr-BE"/>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7A7E3" w14:textId="77777777" w:rsidR="00363CFA" w:rsidRPr="00034539" w:rsidRDefault="00363CFA" w:rsidP="00A339E2">
            <w:pPr>
              <w:rPr>
                <w:rFonts w:cs="Arial"/>
                <w:w w:val="0"/>
                <w:szCs w:val="24"/>
                <w:lang w:eastAsia="fr-BE"/>
              </w:rPr>
            </w:pPr>
            <w:r w:rsidRPr="00034539">
              <w:rPr>
                <w:rFonts w:cs="Arial"/>
                <w:szCs w:val="24"/>
                <w:lang w:eastAsia="fr-BE"/>
              </w:rPr>
              <w:t xml:space="preserve">Has the </w:t>
            </w:r>
            <w:r w:rsidR="002614BE">
              <w:rPr>
                <w:rFonts w:cs="Arial"/>
                <w:szCs w:val="24"/>
                <w:lang w:eastAsia="fr-BE"/>
              </w:rPr>
              <w:t>Economic Operator</w:t>
            </w:r>
            <w:r w:rsidRPr="00034539">
              <w:rPr>
                <w:rFonts w:cs="Arial"/>
                <w:szCs w:val="24"/>
                <w:lang w:eastAsia="fr-BE"/>
              </w:rPr>
              <w:t xml:space="preserve">, </w:t>
            </w:r>
            <w:r w:rsidR="002614BE">
              <w:rPr>
                <w:rFonts w:cs="Arial"/>
                <w:szCs w:val="24"/>
                <w:lang w:eastAsia="fr-BE"/>
              </w:rPr>
              <w:t xml:space="preserve">been declared guilty by a court or tribunal of an offence </w:t>
            </w:r>
            <w:r w:rsidR="00DF32C6" w:rsidRPr="00DF32C6">
              <w:rPr>
                <w:rFonts w:cs="Arial"/>
                <w:szCs w:val="24"/>
                <w:lang w:val="mt-MT" w:eastAsia="fr-BE"/>
              </w:rPr>
              <w:t>relating to employment law</w:t>
            </w:r>
            <w:r w:rsidR="00DF32C6" w:rsidRPr="00DF32C6">
              <w:rPr>
                <w:rFonts w:cs="Arial"/>
                <w:szCs w:val="24"/>
                <w:lang w:eastAsia="fr-BE"/>
              </w:rPr>
              <w:t xml:space="preserve"> </w:t>
            </w:r>
            <w:r w:rsidR="00DF32C6">
              <w:rPr>
                <w:rFonts w:cs="Arial"/>
                <w:szCs w:val="24"/>
                <w:lang w:eastAsia="fr-BE"/>
              </w:rPr>
              <w:t xml:space="preserve">including those </w:t>
            </w:r>
            <w:r w:rsidR="002614BE">
              <w:rPr>
                <w:rFonts w:cs="Arial"/>
                <w:szCs w:val="24"/>
                <w:lang w:eastAsia="fr-BE"/>
              </w:rPr>
              <w:t xml:space="preserve">related to the Employment and Industrial Relations Act </w:t>
            </w:r>
            <w:r w:rsidR="006A25AE">
              <w:rPr>
                <w:rFonts w:cs="Arial"/>
                <w:szCs w:val="24"/>
                <w:lang w:eastAsia="fr-BE"/>
              </w:rPr>
              <w:t>or any subsidiary legislation published under that Act</w:t>
            </w:r>
            <w:r w:rsidRPr="00034539">
              <w:rPr>
                <w:rFonts w:cs="Arial"/>
                <w:szCs w:val="24"/>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7D0AB40"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0B466C6D" w14:textId="77777777" w:rsidR="00363CFA" w:rsidRPr="00034539" w:rsidRDefault="00363CFA" w:rsidP="00034539">
            <w:pPr>
              <w:rPr>
                <w:rFonts w:cs="Arial"/>
                <w:w w:val="0"/>
                <w:szCs w:val="24"/>
                <w:lang w:eastAsia="fr-BE"/>
              </w:rPr>
            </w:pPr>
          </w:p>
        </w:tc>
      </w:tr>
      <w:tr w:rsidR="00363CFA" w:rsidRPr="00FE4698" w14:paraId="47FDD6D5" w14:textId="77777777" w:rsidTr="002E23CA">
        <w:tc>
          <w:tcPr>
            <w:tcW w:w="0" w:type="auto"/>
            <w:tcBorders>
              <w:top w:val="single" w:sz="4" w:space="0" w:color="auto"/>
              <w:left w:val="single" w:sz="4" w:space="0" w:color="auto"/>
              <w:bottom w:val="single" w:sz="4" w:space="0" w:color="auto"/>
              <w:right w:val="single" w:sz="4" w:space="0" w:color="auto"/>
            </w:tcBorders>
          </w:tcPr>
          <w:p w14:paraId="31D8C5FA"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2FE388"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when did the breach occur?</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C38BED6" w14:textId="77777777" w:rsidR="00363CFA" w:rsidRPr="00034539" w:rsidRDefault="00363CFA" w:rsidP="00034539">
            <w:pPr>
              <w:rPr>
                <w:rFonts w:cs="Arial"/>
                <w:szCs w:val="24"/>
                <w:lang w:eastAsia="fr-BE"/>
              </w:rPr>
            </w:pPr>
            <w:r w:rsidRPr="00034539">
              <w:rPr>
                <w:rFonts w:cs="Arial"/>
                <w:szCs w:val="24"/>
                <w:lang w:eastAsia="fr-BE"/>
              </w:rPr>
              <w:t>[text]</w:t>
            </w:r>
          </w:p>
        </w:tc>
      </w:tr>
      <w:tr w:rsidR="00363CFA" w:rsidRPr="00FE4698" w14:paraId="49AD259C" w14:textId="77777777" w:rsidTr="002E23CA">
        <w:tc>
          <w:tcPr>
            <w:tcW w:w="0" w:type="auto"/>
            <w:tcBorders>
              <w:top w:val="single" w:sz="4" w:space="0" w:color="auto"/>
              <w:left w:val="single" w:sz="4" w:space="0" w:color="auto"/>
              <w:bottom w:val="single" w:sz="4" w:space="0" w:color="auto"/>
              <w:right w:val="single" w:sz="4" w:space="0" w:color="auto"/>
            </w:tcBorders>
          </w:tcPr>
          <w:p w14:paraId="702780F8" w14:textId="77777777" w:rsidR="00363CFA" w:rsidRPr="00034539" w:rsidRDefault="002614BE" w:rsidP="00034539">
            <w:pPr>
              <w:jc w:val="left"/>
              <w:rPr>
                <w:rFonts w:cs="Arial"/>
                <w:szCs w:val="24"/>
              </w:rPr>
            </w:pPr>
            <w:r>
              <w:rPr>
                <w:rFonts w:cs="Arial"/>
                <w:szCs w:val="24"/>
              </w:rPr>
              <w:t>3D.1</w:t>
            </w:r>
            <w:r w:rsidR="00463C26" w:rsidRPr="00034539">
              <w:rPr>
                <w:rFonts w:cs="Arial"/>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B90E5" w14:textId="77777777" w:rsidR="00363CFA" w:rsidRPr="00034539" w:rsidRDefault="00363CFA" w:rsidP="00034539">
            <w:pPr>
              <w:ind w:left="720"/>
              <w:rPr>
                <w:rFonts w:cs="Arial"/>
                <w:szCs w:val="24"/>
                <w:lang w:eastAsia="fr-BE"/>
              </w:rPr>
            </w:pPr>
            <w:r w:rsidRPr="00034539">
              <w:rPr>
                <w:rFonts w:cs="Arial"/>
                <w:b/>
                <w:szCs w:val="24"/>
              </w:rPr>
              <w:t>If yes,</w:t>
            </w:r>
            <w:r w:rsidRPr="00034539">
              <w:rPr>
                <w:rFonts w:cs="Arial"/>
                <w:szCs w:val="24"/>
              </w:rPr>
              <w:t xml:space="preserve"> please give details about the breach:</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23428320" w14:textId="77777777" w:rsidR="00363CFA" w:rsidRPr="00034539" w:rsidRDefault="00363CFA" w:rsidP="00034539">
            <w:pPr>
              <w:rPr>
                <w:rFonts w:cs="Arial"/>
                <w:szCs w:val="24"/>
                <w:lang w:eastAsia="fr-BE"/>
              </w:rPr>
            </w:pPr>
            <w:r w:rsidRPr="00034539">
              <w:rPr>
                <w:rFonts w:cs="Arial"/>
                <w:szCs w:val="24"/>
                <w:lang w:eastAsia="fr-BE"/>
              </w:rPr>
              <w:t>[text]</w:t>
            </w:r>
          </w:p>
        </w:tc>
      </w:tr>
      <w:tr w:rsidR="005D6A36" w:rsidRPr="00FE4698" w14:paraId="59309CB5" w14:textId="77777777" w:rsidTr="002E23CA">
        <w:tc>
          <w:tcPr>
            <w:tcW w:w="0" w:type="auto"/>
            <w:tcBorders>
              <w:top w:val="single" w:sz="4" w:space="0" w:color="auto"/>
              <w:left w:val="single" w:sz="4" w:space="0" w:color="auto"/>
              <w:bottom w:val="single" w:sz="4" w:space="0" w:color="auto"/>
              <w:right w:val="single" w:sz="4" w:space="0" w:color="auto"/>
            </w:tcBorders>
          </w:tcPr>
          <w:p w14:paraId="1288BA5A" w14:textId="77777777" w:rsidR="005D6A36" w:rsidRDefault="005D6A36" w:rsidP="00034539">
            <w:pPr>
              <w:jc w:val="left"/>
              <w:rPr>
                <w:rFonts w:cs="Arial"/>
                <w:szCs w:val="24"/>
              </w:rPr>
            </w:pPr>
            <w:r>
              <w:rPr>
                <w:rFonts w:cs="Arial"/>
                <w:szCs w:val="24"/>
                <w:lang w:eastAsia="fr-BE"/>
              </w:rPr>
              <w:t>3D.1</w:t>
            </w:r>
            <w:r w:rsidRPr="00034539">
              <w:rPr>
                <w:rFonts w:cs="Arial"/>
                <w:szCs w:val="24"/>
                <w:lang w:eastAsia="fr-BE"/>
              </w:rPr>
              <w:t>.</w:t>
            </w:r>
            <w:r>
              <w:rPr>
                <w:rFonts w:cs="Arial"/>
                <w:szCs w:val="24"/>
                <w:lang w:eastAsia="fr-BE"/>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1B8A8" w14:textId="77777777" w:rsidR="005D6A36" w:rsidRPr="00034539" w:rsidRDefault="005D6A36"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Pr>
                <w:rFonts w:cs="Arial"/>
                <w:szCs w:val="24"/>
              </w:rPr>
              <w:t xml:space="preserve"> </w:t>
            </w:r>
            <w:r w:rsidRPr="005D6A36">
              <w:rPr>
                <w:rFonts w:cs="Arial"/>
                <w:szCs w:val="24"/>
              </w:rPr>
              <w:t>that he intends to Blacklist him?</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19F5D415" w14:textId="77777777" w:rsidR="005D6A36" w:rsidRPr="00034539" w:rsidRDefault="005D6A36" w:rsidP="005D6A36">
            <w:pPr>
              <w:jc w:val="left"/>
              <w:rPr>
                <w:rFonts w:cs="Arial"/>
                <w:szCs w:val="24"/>
                <w:lang w:eastAsia="fr-BE"/>
              </w:rPr>
            </w:pPr>
            <w:r w:rsidRPr="00034539">
              <w:rPr>
                <w:rFonts w:cs="Arial"/>
                <w:szCs w:val="24"/>
                <w:lang w:eastAsia="fr-BE"/>
              </w:rPr>
              <w:t>[] Yes [] No</w:t>
            </w:r>
          </w:p>
          <w:p w14:paraId="06D5F54F" w14:textId="77777777" w:rsidR="005D6A36" w:rsidRPr="00034539" w:rsidRDefault="005D6A36" w:rsidP="00034539">
            <w:pPr>
              <w:rPr>
                <w:rFonts w:cs="Arial"/>
                <w:szCs w:val="24"/>
                <w:lang w:eastAsia="fr-BE"/>
              </w:rPr>
            </w:pPr>
          </w:p>
        </w:tc>
      </w:tr>
      <w:tr w:rsidR="00363CFA" w:rsidRPr="00FE4698" w14:paraId="489101C6" w14:textId="77777777" w:rsidTr="002E23CA">
        <w:tc>
          <w:tcPr>
            <w:tcW w:w="0" w:type="auto"/>
            <w:tcBorders>
              <w:top w:val="single" w:sz="4" w:space="0" w:color="auto"/>
              <w:left w:val="single" w:sz="4" w:space="0" w:color="auto"/>
              <w:bottom w:val="single" w:sz="4" w:space="0" w:color="auto"/>
              <w:right w:val="single" w:sz="4" w:space="0" w:color="auto"/>
            </w:tcBorders>
          </w:tcPr>
          <w:p w14:paraId="38F8B0C2" w14:textId="77777777" w:rsidR="00363CFA" w:rsidRPr="00034539" w:rsidRDefault="002614BE" w:rsidP="00034539">
            <w:pPr>
              <w:jc w:val="left"/>
              <w:rPr>
                <w:rFonts w:cs="Arial"/>
                <w:szCs w:val="24"/>
                <w:lang w:eastAsia="fr-BE"/>
              </w:rPr>
            </w:pPr>
            <w:r>
              <w:rPr>
                <w:rFonts w:cs="Arial"/>
                <w:szCs w:val="24"/>
                <w:lang w:eastAsia="fr-BE"/>
              </w:rPr>
              <w:t>3D.1</w:t>
            </w:r>
            <w:r w:rsidR="00463C26" w:rsidRPr="00034539">
              <w:rPr>
                <w:rFonts w:cs="Arial"/>
                <w:szCs w:val="24"/>
                <w:lang w:eastAsia="fr-BE"/>
              </w:rPr>
              <w:t>.</w:t>
            </w:r>
            <w:r w:rsidR="00663CCA">
              <w:rPr>
                <w:rFonts w:cs="Arial"/>
                <w:szCs w:val="24"/>
                <w:lang w:eastAsia="fr-BE"/>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1D69F" w14:textId="77777777" w:rsidR="00363CFA" w:rsidRPr="00034539" w:rsidRDefault="00363CFA" w:rsidP="0035771D">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sidR="00FD44E0">
              <w:rPr>
                <w:rFonts w:cs="Arial"/>
                <w:szCs w:val="24"/>
                <w:lang w:eastAsia="fr-BE"/>
              </w:rPr>
              <w:t>ha</w:t>
            </w:r>
            <w:r w:rsidR="00FD44E0" w:rsidRPr="00034539">
              <w:rPr>
                <w:rFonts w:cs="Arial"/>
                <w:szCs w:val="24"/>
                <w:lang w:eastAsia="fr-BE"/>
              </w:rPr>
              <w:t>s the</w:t>
            </w:r>
            <w:r w:rsidR="00FD44E0">
              <w:rPr>
                <w:rFonts w:cs="Arial"/>
                <w:szCs w:val="24"/>
                <w:lang w:eastAsia="fr-BE"/>
              </w:rPr>
              <w:t xml:space="preserve"> Economic Operator</w:t>
            </w:r>
            <w:r w:rsidR="00FD44E0" w:rsidRPr="00034539">
              <w:rPr>
                <w:rFonts w:cs="Arial"/>
                <w:szCs w:val="24"/>
                <w:lang w:eastAsia="fr-BE"/>
              </w:rPr>
              <w:t xml:space="preserve"> </w:t>
            </w:r>
            <w:r w:rsidR="00FD44E0">
              <w:rPr>
                <w:rFonts w:cs="Arial"/>
                <w:szCs w:val="24"/>
                <w:lang w:eastAsia="fr-BE"/>
              </w:rPr>
              <w:t xml:space="preserve">been declared Blacklisted by the </w:t>
            </w:r>
            <w:r w:rsidR="007417C5">
              <w:rPr>
                <w:rFonts w:cs="Arial"/>
                <w:szCs w:val="24"/>
                <w:lang w:eastAsia="fr-BE"/>
              </w:rPr>
              <w:t xml:space="preserve">Commercial </w:t>
            </w:r>
            <w:r w:rsidR="00FD44E0">
              <w:rPr>
                <w:rFonts w:cs="Arial"/>
                <w:szCs w:val="24"/>
                <w:lang w:eastAsia="fr-BE"/>
              </w:rPr>
              <w:t>Sanctions Tribunal</w:t>
            </w:r>
            <w:r w:rsidR="00663CCA">
              <w:rPr>
                <w:rFonts w:cs="Arial"/>
                <w:szCs w:val="24"/>
                <w:lang w:eastAsia="fr-BE"/>
              </w:rPr>
              <w:t>/Court of Appeal?</w:t>
            </w:r>
          </w:p>
        </w:tc>
        <w:tc>
          <w:tcPr>
            <w:tcW w:w="1510" w:type="dxa"/>
            <w:tcBorders>
              <w:top w:val="single" w:sz="4" w:space="0" w:color="auto"/>
              <w:left w:val="single" w:sz="4" w:space="0" w:color="auto"/>
              <w:bottom w:val="single" w:sz="4" w:space="0" w:color="auto"/>
              <w:right w:val="single" w:sz="4" w:space="0" w:color="auto"/>
            </w:tcBorders>
            <w:shd w:val="clear" w:color="auto" w:fill="auto"/>
          </w:tcPr>
          <w:p w14:paraId="56B36AED" w14:textId="77777777" w:rsidR="00363CFA" w:rsidRPr="00034539" w:rsidRDefault="00363CFA" w:rsidP="00034539">
            <w:pPr>
              <w:jc w:val="left"/>
              <w:rPr>
                <w:rFonts w:cs="Arial"/>
                <w:szCs w:val="24"/>
                <w:lang w:eastAsia="fr-BE"/>
              </w:rPr>
            </w:pPr>
            <w:r w:rsidRPr="00034539">
              <w:rPr>
                <w:rFonts w:cs="Arial"/>
                <w:szCs w:val="24"/>
                <w:lang w:eastAsia="fr-BE"/>
              </w:rPr>
              <w:t>[] Yes [] No</w:t>
            </w:r>
          </w:p>
          <w:p w14:paraId="3C19E5C8" w14:textId="77777777" w:rsidR="00363CFA" w:rsidRPr="00034539" w:rsidRDefault="00363CFA" w:rsidP="00034539">
            <w:pPr>
              <w:jc w:val="left"/>
              <w:rPr>
                <w:rFonts w:cs="Arial"/>
                <w:szCs w:val="24"/>
                <w:lang w:eastAsia="fr-BE"/>
              </w:rPr>
            </w:pPr>
          </w:p>
        </w:tc>
      </w:tr>
      <w:tr w:rsidR="00743F43" w:rsidRPr="00FE4698" w14:paraId="3612A8A3" w14:textId="77777777" w:rsidTr="002E23CA">
        <w:tc>
          <w:tcPr>
            <w:tcW w:w="0" w:type="auto"/>
            <w:tcBorders>
              <w:top w:val="single" w:sz="4" w:space="0" w:color="auto"/>
              <w:left w:val="single" w:sz="4" w:space="0" w:color="auto"/>
              <w:bottom w:val="single" w:sz="4" w:space="0" w:color="auto"/>
              <w:right w:val="single" w:sz="4" w:space="0" w:color="auto"/>
            </w:tcBorders>
            <w:shd w:val="clear" w:color="auto" w:fill="BFBFBF"/>
          </w:tcPr>
          <w:p w14:paraId="7DFDD3C8" w14:textId="77777777" w:rsidR="00743F43" w:rsidRPr="00034539" w:rsidRDefault="00743F43" w:rsidP="00743F43">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4" w:space="0" w:color="auto"/>
              <w:left w:val="single" w:sz="4" w:space="0" w:color="auto"/>
              <w:bottom w:val="single" w:sz="4" w:space="0" w:color="auto"/>
              <w:right w:val="single" w:sz="4" w:space="0" w:color="auto"/>
            </w:tcBorders>
            <w:shd w:val="clear" w:color="auto" w:fill="BFBFBF"/>
          </w:tcPr>
          <w:p w14:paraId="0DB28B1B" w14:textId="77777777" w:rsidR="00743F43" w:rsidRPr="00034539" w:rsidRDefault="00743F43" w:rsidP="0026306D">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Pr>
                <w:rFonts w:cs="Arial"/>
                <w:b/>
                <w:szCs w:val="24"/>
                <w:lang w:eastAsia="fr-BE"/>
              </w:rPr>
              <w:t xml:space="preserve"> related to </w:t>
            </w:r>
            <w:r w:rsidR="0026306D">
              <w:rPr>
                <w:rFonts w:cs="Arial"/>
                <w:b/>
                <w:szCs w:val="24"/>
                <w:lang w:eastAsia="fr-BE"/>
              </w:rPr>
              <w:t>professional misconduct</w:t>
            </w:r>
          </w:p>
        </w:tc>
        <w:tc>
          <w:tcPr>
            <w:tcW w:w="1510" w:type="dxa"/>
            <w:tcBorders>
              <w:top w:val="single" w:sz="4" w:space="0" w:color="auto"/>
              <w:left w:val="single" w:sz="4" w:space="0" w:color="auto"/>
              <w:bottom w:val="single" w:sz="4" w:space="0" w:color="auto"/>
              <w:right w:val="single" w:sz="4" w:space="0" w:color="auto"/>
            </w:tcBorders>
            <w:shd w:val="clear" w:color="auto" w:fill="BFBFBF"/>
          </w:tcPr>
          <w:p w14:paraId="158F5092" w14:textId="77777777" w:rsidR="00743F43" w:rsidRPr="00034539" w:rsidRDefault="00743F43" w:rsidP="00743F43">
            <w:pPr>
              <w:pStyle w:val="Heading1"/>
              <w:numPr>
                <w:ilvl w:val="0"/>
                <w:numId w:val="0"/>
              </w:numPr>
              <w:rPr>
                <w:rFonts w:cs="Arial"/>
                <w:b/>
                <w:szCs w:val="24"/>
                <w:lang w:eastAsia="fr-BE"/>
              </w:rPr>
            </w:pPr>
            <w:r w:rsidRPr="00034539">
              <w:rPr>
                <w:rFonts w:cs="Arial"/>
                <w:b/>
                <w:szCs w:val="24"/>
                <w:lang w:eastAsia="fr-BE"/>
              </w:rPr>
              <w:t>Answer</w:t>
            </w:r>
          </w:p>
        </w:tc>
      </w:tr>
      <w:tr w:rsidR="00363CFA" w:rsidRPr="00FE4698" w14:paraId="64CBFFC2" w14:textId="77777777" w:rsidTr="002E23CA">
        <w:trPr>
          <w:trHeight w:val="413"/>
        </w:trPr>
        <w:tc>
          <w:tcPr>
            <w:tcW w:w="0" w:type="auto"/>
            <w:tcBorders>
              <w:top w:val="single" w:sz="4" w:space="0" w:color="auto"/>
              <w:left w:val="single" w:sz="12" w:space="0" w:color="auto"/>
              <w:bottom w:val="single" w:sz="6" w:space="0" w:color="auto"/>
              <w:right w:val="single" w:sz="6" w:space="0" w:color="auto"/>
            </w:tcBorders>
          </w:tcPr>
          <w:p w14:paraId="04DC4684" w14:textId="77777777" w:rsidR="00363CFA" w:rsidRPr="00034539" w:rsidRDefault="002E23CA" w:rsidP="002E23CA">
            <w:pPr>
              <w:jc w:val="left"/>
              <w:rPr>
                <w:rFonts w:cs="Arial"/>
                <w:szCs w:val="24"/>
                <w:lang w:eastAsia="fr-BE"/>
              </w:rPr>
            </w:pPr>
            <w:r>
              <w:rPr>
                <w:rFonts w:cs="Arial"/>
                <w:szCs w:val="24"/>
                <w:lang w:eastAsia="fr-BE"/>
              </w:rPr>
              <w:t>3D</w:t>
            </w:r>
            <w:r w:rsidR="002412E0" w:rsidRPr="00034539">
              <w:rPr>
                <w:rFonts w:cs="Arial"/>
                <w:szCs w:val="24"/>
                <w:lang w:eastAsia="fr-BE"/>
              </w:rPr>
              <w:t>.</w:t>
            </w:r>
            <w:r>
              <w:rPr>
                <w:rFonts w:cs="Arial"/>
                <w:szCs w:val="24"/>
                <w:lang w:eastAsia="fr-BE"/>
              </w:rPr>
              <w:t>2</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1189EC81" w14:textId="77777777" w:rsidR="00363CFA" w:rsidRPr="00034539" w:rsidRDefault="0026306D" w:rsidP="00A339E2">
            <w:pPr>
              <w:jc w:val="left"/>
              <w:rPr>
                <w:rFonts w:cs="Arial"/>
                <w:szCs w:val="24"/>
                <w:lang w:eastAsia="fr-BE"/>
              </w:rPr>
            </w:pPr>
            <w:r>
              <w:rPr>
                <w:rFonts w:cs="Arial"/>
                <w:szCs w:val="24"/>
                <w:lang w:eastAsia="fr-BE"/>
              </w:rPr>
              <w:t xml:space="preserve">Is the </w:t>
            </w:r>
            <w:r w:rsidR="00A339E2">
              <w:rPr>
                <w:rFonts w:cs="Arial"/>
                <w:szCs w:val="24"/>
                <w:lang w:eastAsia="fr-BE"/>
              </w:rPr>
              <w:t>economic operator</w:t>
            </w:r>
            <w:r w:rsidR="00B2403A" w:rsidRPr="00034539">
              <w:rPr>
                <w:rFonts w:cs="Arial"/>
                <w:szCs w:val="24"/>
                <w:lang w:eastAsia="fr-BE"/>
              </w:rPr>
              <w:t xml:space="preserve"> </w:t>
            </w:r>
            <w:r w:rsidR="00363CFA" w:rsidRPr="00034539">
              <w:rPr>
                <w:rFonts w:cs="Arial"/>
                <w:szCs w:val="24"/>
                <w:lang w:eastAsia="fr-BE"/>
              </w:rPr>
              <w:t>guilty of grave professional misconduct?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7342CD54" w14:textId="77777777" w:rsidR="00363CFA" w:rsidRPr="00034539" w:rsidRDefault="00363CFA" w:rsidP="00034539">
            <w:pPr>
              <w:jc w:val="left"/>
              <w:rPr>
                <w:rFonts w:cs="Arial"/>
                <w:szCs w:val="24"/>
                <w:lang w:eastAsia="fr-BE"/>
              </w:rPr>
            </w:pPr>
            <w:r w:rsidRPr="00034539">
              <w:rPr>
                <w:rFonts w:cs="Arial"/>
                <w:szCs w:val="24"/>
                <w:lang w:eastAsia="fr-BE"/>
              </w:rPr>
              <w:t>[] Yes [] No</w:t>
            </w:r>
          </w:p>
        </w:tc>
      </w:tr>
      <w:tr w:rsidR="00363CFA" w:rsidRPr="00FE4698" w14:paraId="1B05A63B"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011F9337"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335F6160" w14:textId="77777777" w:rsidR="00363CFA" w:rsidRPr="00034539" w:rsidRDefault="00363CFA" w:rsidP="00034539">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6D2762C9"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363CFA" w:rsidRPr="00FE4698" w14:paraId="4A87594B" w14:textId="77777777" w:rsidTr="002E23CA">
        <w:trPr>
          <w:trHeight w:val="413"/>
        </w:trPr>
        <w:tc>
          <w:tcPr>
            <w:tcW w:w="0" w:type="auto"/>
            <w:tcBorders>
              <w:top w:val="single" w:sz="6" w:space="0" w:color="auto"/>
              <w:left w:val="single" w:sz="12" w:space="0" w:color="auto"/>
              <w:bottom w:val="single" w:sz="6" w:space="0" w:color="auto"/>
              <w:right w:val="single" w:sz="6" w:space="0" w:color="auto"/>
            </w:tcBorders>
          </w:tcPr>
          <w:p w14:paraId="42C6E233" w14:textId="77777777" w:rsidR="00363CFA" w:rsidRPr="00034539" w:rsidRDefault="002E23CA" w:rsidP="00034539">
            <w:pPr>
              <w:jc w:val="left"/>
              <w:rPr>
                <w:rFonts w:cs="Arial"/>
                <w:szCs w:val="24"/>
                <w:lang w:eastAsia="fr-BE"/>
              </w:rPr>
            </w:pPr>
            <w:r>
              <w:rPr>
                <w:rFonts w:cs="Arial"/>
                <w:szCs w:val="24"/>
                <w:lang w:eastAsia="fr-BE"/>
              </w:rPr>
              <w:t>3D.2</w:t>
            </w:r>
            <w:r w:rsidR="002412E0"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62E0A447" w14:textId="77777777" w:rsidR="00363CFA" w:rsidRPr="00034539" w:rsidRDefault="00363CFA" w:rsidP="00034539">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5F0B2B42"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004C30" w:rsidRPr="00FE4698" w14:paraId="5247A1FC" w14:textId="77777777" w:rsidTr="002E23CA">
        <w:trPr>
          <w:trHeight w:val="412"/>
        </w:trPr>
        <w:tc>
          <w:tcPr>
            <w:tcW w:w="0" w:type="auto"/>
            <w:tcBorders>
              <w:top w:val="single" w:sz="6" w:space="0" w:color="auto"/>
              <w:left w:val="single" w:sz="12" w:space="0" w:color="auto"/>
              <w:bottom w:val="single" w:sz="6" w:space="0" w:color="auto"/>
              <w:right w:val="single" w:sz="6" w:space="0" w:color="auto"/>
            </w:tcBorders>
          </w:tcPr>
          <w:p w14:paraId="457975AD"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.3</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5FA4491C"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3C959A27" w14:textId="77777777" w:rsidR="00004C30" w:rsidRPr="00034539" w:rsidRDefault="00004C30" w:rsidP="00004C30">
            <w:pPr>
              <w:jc w:val="left"/>
              <w:rPr>
                <w:rFonts w:cs="Arial"/>
                <w:szCs w:val="24"/>
                <w:lang w:eastAsia="fr-BE"/>
              </w:rPr>
            </w:pPr>
            <w:r w:rsidRPr="00034539">
              <w:rPr>
                <w:rFonts w:cs="Arial"/>
                <w:szCs w:val="24"/>
              </w:rPr>
              <w:t>[] Yes [] No</w:t>
            </w:r>
            <w:r w:rsidRPr="00034539">
              <w:rPr>
                <w:rFonts w:cs="Arial"/>
                <w:szCs w:val="24"/>
              </w:rPr>
              <w:br/>
            </w:r>
          </w:p>
        </w:tc>
      </w:tr>
      <w:tr w:rsidR="00004C30" w:rsidRPr="00FE4698" w14:paraId="1E174B5F" w14:textId="77777777" w:rsidTr="002E23CA">
        <w:trPr>
          <w:trHeight w:val="412"/>
        </w:trPr>
        <w:tc>
          <w:tcPr>
            <w:tcW w:w="0" w:type="auto"/>
            <w:tcBorders>
              <w:top w:val="single" w:sz="6" w:space="0" w:color="auto"/>
              <w:left w:val="single" w:sz="12" w:space="0" w:color="auto"/>
              <w:bottom w:val="single" w:sz="12" w:space="0" w:color="auto"/>
              <w:right w:val="single" w:sz="6" w:space="0" w:color="auto"/>
            </w:tcBorders>
          </w:tcPr>
          <w:p w14:paraId="211E15E4" w14:textId="77777777" w:rsidR="00004C30" w:rsidRPr="00034539" w:rsidRDefault="00004C30" w:rsidP="00004C30">
            <w:pPr>
              <w:jc w:val="left"/>
              <w:rPr>
                <w:rFonts w:cs="Arial"/>
                <w:szCs w:val="24"/>
                <w:lang w:eastAsia="fr-BE"/>
              </w:rPr>
            </w:pPr>
            <w:r>
              <w:rPr>
                <w:rFonts w:cs="Arial"/>
                <w:szCs w:val="24"/>
                <w:lang w:eastAsia="fr-BE"/>
              </w:rPr>
              <w:t>3D.2</w:t>
            </w:r>
            <w:r w:rsidRPr="00034539">
              <w:rPr>
                <w:rFonts w:cs="Arial"/>
                <w:szCs w:val="24"/>
                <w:lang w:eastAsia="fr-BE"/>
              </w:rPr>
              <w:t>.4</w:t>
            </w:r>
          </w:p>
        </w:tc>
        <w:tc>
          <w:tcPr>
            <w:tcW w:w="0" w:type="auto"/>
            <w:tcBorders>
              <w:top w:val="single" w:sz="6" w:space="0" w:color="auto"/>
              <w:left w:val="single" w:sz="12" w:space="0" w:color="auto"/>
              <w:bottom w:val="single" w:sz="12" w:space="0" w:color="auto"/>
              <w:right w:val="single" w:sz="6" w:space="0" w:color="auto"/>
            </w:tcBorders>
            <w:shd w:val="clear" w:color="auto" w:fill="auto"/>
          </w:tcPr>
          <w:p w14:paraId="1A3AA166"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shd w:val="clear" w:color="auto" w:fill="auto"/>
          </w:tcPr>
          <w:p w14:paraId="564E8A2A" w14:textId="77777777" w:rsidR="00004C30" w:rsidRPr="00034539" w:rsidRDefault="00004C30" w:rsidP="00004C30">
            <w:pPr>
              <w:jc w:val="left"/>
              <w:rPr>
                <w:rFonts w:cs="Arial"/>
                <w:szCs w:val="24"/>
              </w:rPr>
            </w:pPr>
            <w:r w:rsidRPr="00034539">
              <w:rPr>
                <w:rFonts w:cs="Arial"/>
                <w:szCs w:val="24"/>
              </w:rPr>
              <w:t>[] Yes [] No</w:t>
            </w:r>
          </w:p>
        </w:tc>
      </w:tr>
      <w:tr w:rsidR="00004C30" w:rsidRPr="00FE4698" w14:paraId="50661CE2" w14:textId="77777777" w:rsidTr="00004C30">
        <w:trPr>
          <w:trHeight w:val="605"/>
        </w:trPr>
        <w:tc>
          <w:tcPr>
            <w:tcW w:w="0" w:type="auto"/>
            <w:tcBorders>
              <w:top w:val="single" w:sz="12" w:space="0" w:color="auto"/>
              <w:left w:val="single" w:sz="12" w:space="0" w:color="auto"/>
              <w:bottom w:val="single" w:sz="6" w:space="0" w:color="auto"/>
              <w:right w:val="single" w:sz="6" w:space="0" w:color="auto"/>
            </w:tcBorders>
            <w:shd w:val="clear" w:color="auto" w:fill="BFBFBF"/>
          </w:tcPr>
          <w:p w14:paraId="7EB33461" w14:textId="77777777" w:rsidR="00004C30" w:rsidRPr="00034539" w:rsidRDefault="00004C30" w:rsidP="00004C30">
            <w:pPr>
              <w:pStyle w:val="Heading1"/>
              <w:numPr>
                <w:ilvl w:val="0"/>
                <w:numId w:val="0"/>
              </w:numPr>
              <w:jc w:val="left"/>
              <w:rPr>
                <w:rFonts w:cs="Arial"/>
                <w:b/>
                <w:szCs w:val="24"/>
                <w:lang w:eastAsia="fr-BE"/>
              </w:rPr>
            </w:pPr>
            <w:r w:rsidRPr="00034539">
              <w:rPr>
                <w:rFonts w:cs="Arial"/>
                <w:b/>
                <w:szCs w:val="24"/>
                <w:lang w:eastAsia="fr-BE"/>
              </w:rPr>
              <w:t>Question Reference</w:t>
            </w:r>
          </w:p>
        </w:tc>
        <w:tc>
          <w:tcPr>
            <w:tcW w:w="0" w:type="auto"/>
            <w:tcBorders>
              <w:top w:val="single" w:sz="12" w:space="0" w:color="auto"/>
              <w:left w:val="single" w:sz="12" w:space="0" w:color="auto"/>
              <w:bottom w:val="single" w:sz="6" w:space="0" w:color="auto"/>
              <w:right w:val="single" w:sz="6" w:space="0" w:color="auto"/>
            </w:tcBorders>
            <w:shd w:val="clear" w:color="auto" w:fill="BFBFBF"/>
          </w:tcPr>
          <w:p w14:paraId="3BED6845" w14:textId="77777777" w:rsidR="00004C30" w:rsidRPr="00034539" w:rsidRDefault="00004C30" w:rsidP="00004C30">
            <w:pPr>
              <w:pStyle w:val="Heading1"/>
              <w:numPr>
                <w:ilvl w:val="0"/>
                <w:numId w:val="0"/>
              </w:numPr>
              <w:jc w:val="left"/>
              <w:rPr>
                <w:rFonts w:cs="Arial"/>
                <w:b/>
                <w:szCs w:val="24"/>
                <w:lang w:eastAsia="fr-BE"/>
              </w:rPr>
            </w:pPr>
            <w:r w:rsidRPr="00034539">
              <w:rPr>
                <w:rFonts w:cs="Arial"/>
                <w:b/>
                <w:szCs w:val="24"/>
                <w:lang w:eastAsia="fr-BE"/>
              </w:rPr>
              <w:t>Information concerning possible blacklisting</w:t>
            </w:r>
            <w:r>
              <w:rPr>
                <w:rFonts w:cs="Arial"/>
                <w:b/>
                <w:szCs w:val="24"/>
                <w:lang w:eastAsia="fr-BE"/>
              </w:rPr>
              <w:t xml:space="preserve"> related to professional misconduct</w:t>
            </w:r>
          </w:p>
        </w:tc>
        <w:tc>
          <w:tcPr>
            <w:tcW w:w="1510" w:type="dxa"/>
            <w:tcBorders>
              <w:top w:val="single" w:sz="12" w:space="0" w:color="auto"/>
              <w:left w:val="single" w:sz="6" w:space="0" w:color="auto"/>
              <w:bottom w:val="single" w:sz="6" w:space="0" w:color="auto"/>
              <w:right w:val="single" w:sz="12" w:space="0" w:color="auto"/>
            </w:tcBorders>
            <w:shd w:val="clear" w:color="auto" w:fill="BFBFBF"/>
          </w:tcPr>
          <w:p w14:paraId="1DC602CC" w14:textId="77777777" w:rsidR="00004C30" w:rsidRPr="00034539" w:rsidRDefault="00004C30" w:rsidP="00004C30">
            <w:pPr>
              <w:pStyle w:val="Heading1"/>
              <w:numPr>
                <w:ilvl w:val="0"/>
                <w:numId w:val="0"/>
              </w:numPr>
              <w:rPr>
                <w:rFonts w:cs="Arial"/>
                <w:b/>
                <w:szCs w:val="24"/>
                <w:lang w:eastAsia="fr-BE"/>
              </w:rPr>
            </w:pPr>
            <w:r w:rsidRPr="00034539">
              <w:rPr>
                <w:rFonts w:cs="Arial"/>
                <w:b/>
                <w:szCs w:val="24"/>
                <w:lang w:eastAsia="fr-BE"/>
              </w:rPr>
              <w:t>Answer</w:t>
            </w:r>
          </w:p>
        </w:tc>
      </w:tr>
      <w:tr w:rsidR="00363CFA" w:rsidRPr="00FE4698" w14:paraId="3AD84370" w14:textId="77777777" w:rsidTr="002E23CA">
        <w:trPr>
          <w:trHeight w:val="846"/>
        </w:trPr>
        <w:tc>
          <w:tcPr>
            <w:tcW w:w="0" w:type="auto"/>
            <w:tcBorders>
              <w:top w:val="single" w:sz="12" w:space="0" w:color="auto"/>
              <w:left w:val="single" w:sz="12" w:space="0" w:color="auto"/>
              <w:bottom w:val="single" w:sz="6" w:space="0" w:color="auto"/>
              <w:right w:val="single" w:sz="6" w:space="0" w:color="auto"/>
            </w:tcBorders>
          </w:tcPr>
          <w:p w14:paraId="786EDC98" w14:textId="77777777" w:rsidR="00363CFA" w:rsidRPr="00034539" w:rsidRDefault="002412E0" w:rsidP="00034539">
            <w:pPr>
              <w:jc w:val="left"/>
              <w:rPr>
                <w:rStyle w:val="NormalBoldChar"/>
                <w:rFonts w:ascii="Arial" w:eastAsia="Calibri" w:hAnsi="Arial" w:cs="Arial"/>
                <w:b w:val="0"/>
                <w:w w:val="0"/>
                <w:szCs w:val="24"/>
                <w:lang w:eastAsia="fr-BE"/>
              </w:rPr>
            </w:pPr>
            <w:r w:rsidRPr="00034539">
              <w:rPr>
                <w:rStyle w:val="NormalBoldChar"/>
                <w:rFonts w:ascii="Arial" w:eastAsia="Calibri" w:hAnsi="Arial" w:cs="Arial"/>
                <w:b w:val="0"/>
                <w:w w:val="0"/>
                <w:szCs w:val="24"/>
                <w:lang w:eastAsia="fr-BE"/>
              </w:rPr>
              <w:t>3D.</w:t>
            </w:r>
            <w:r w:rsidR="00004C30">
              <w:rPr>
                <w:rStyle w:val="NormalBoldChar"/>
                <w:rFonts w:ascii="Arial" w:eastAsia="Calibri" w:hAnsi="Arial" w:cs="Arial"/>
                <w:b w:val="0"/>
                <w:w w:val="0"/>
                <w:szCs w:val="24"/>
                <w:lang w:eastAsia="fr-BE"/>
              </w:rPr>
              <w:t>3</w:t>
            </w:r>
          </w:p>
        </w:tc>
        <w:tc>
          <w:tcPr>
            <w:tcW w:w="0" w:type="auto"/>
            <w:tcBorders>
              <w:top w:val="single" w:sz="12" w:space="0" w:color="auto"/>
              <w:left w:val="single" w:sz="12" w:space="0" w:color="auto"/>
              <w:bottom w:val="single" w:sz="6" w:space="0" w:color="auto"/>
              <w:right w:val="single" w:sz="6" w:space="0" w:color="auto"/>
            </w:tcBorders>
          </w:tcPr>
          <w:p w14:paraId="5011B2E5" w14:textId="77777777" w:rsidR="00363CFA" w:rsidRPr="00034539" w:rsidRDefault="00363CFA" w:rsidP="00A339E2">
            <w:pPr>
              <w:jc w:val="left"/>
              <w:rPr>
                <w:rFonts w:cs="Arial"/>
                <w:szCs w:val="24"/>
                <w:lang w:eastAsia="fr-BE"/>
              </w:rPr>
            </w:pPr>
            <w:r w:rsidRPr="00034539">
              <w:rPr>
                <w:rStyle w:val="NormalBoldChar"/>
                <w:rFonts w:ascii="Arial" w:eastAsia="Calibri" w:hAnsi="Arial" w:cs="Arial"/>
                <w:b w:val="0"/>
                <w:w w:val="0"/>
                <w:szCs w:val="24"/>
                <w:lang w:eastAsia="fr-BE"/>
              </w:rPr>
              <w:t xml:space="preserve">Has the </w:t>
            </w:r>
            <w:r w:rsidR="00A339E2">
              <w:rPr>
                <w:rStyle w:val="NormalBoldChar"/>
                <w:rFonts w:ascii="Arial" w:eastAsia="Calibri" w:hAnsi="Arial" w:cs="Arial"/>
                <w:b w:val="0"/>
                <w:w w:val="0"/>
                <w:szCs w:val="24"/>
                <w:lang w:eastAsia="fr-BE"/>
              </w:rPr>
              <w:t>economic operator</w:t>
            </w:r>
            <w:r w:rsidR="00B2403A" w:rsidRPr="00034539">
              <w:rPr>
                <w:rFonts w:cs="Arial"/>
                <w:szCs w:val="24"/>
              </w:rPr>
              <w:t xml:space="preserve"> </w:t>
            </w:r>
            <w:r w:rsidRPr="00034539">
              <w:rPr>
                <w:rFonts w:cs="Arial"/>
                <w:szCs w:val="24"/>
              </w:rPr>
              <w:t>entered into agreements with other economic operators aimed at distorting competition?</w:t>
            </w:r>
          </w:p>
        </w:tc>
        <w:tc>
          <w:tcPr>
            <w:tcW w:w="1510" w:type="dxa"/>
            <w:tcBorders>
              <w:top w:val="single" w:sz="12" w:space="0" w:color="auto"/>
              <w:left w:val="single" w:sz="6" w:space="0" w:color="auto"/>
              <w:bottom w:val="single" w:sz="6" w:space="0" w:color="auto"/>
              <w:right w:val="single" w:sz="12" w:space="0" w:color="auto"/>
            </w:tcBorders>
          </w:tcPr>
          <w:p w14:paraId="5208E8D0" w14:textId="77777777" w:rsidR="00363CFA" w:rsidRPr="00034539" w:rsidRDefault="00363CFA" w:rsidP="00034539">
            <w:pPr>
              <w:jc w:val="left"/>
              <w:rPr>
                <w:rFonts w:cs="Arial"/>
                <w:b/>
                <w:szCs w:val="24"/>
                <w:lang w:eastAsia="fr-BE"/>
              </w:rPr>
            </w:pPr>
            <w:r w:rsidRPr="00034539">
              <w:rPr>
                <w:rFonts w:cs="Arial"/>
                <w:szCs w:val="24"/>
                <w:lang w:eastAsia="fr-BE"/>
              </w:rPr>
              <w:br/>
              <w:t>[] Yes [] No</w:t>
            </w:r>
          </w:p>
        </w:tc>
      </w:tr>
      <w:tr w:rsidR="00363CFA" w:rsidRPr="00FE4698" w14:paraId="48E00CB6" w14:textId="77777777" w:rsidTr="002E23CA">
        <w:trPr>
          <w:trHeight w:val="419"/>
        </w:trPr>
        <w:tc>
          <w:tcPr>
            <w:tcW w:w="0" w:type="auto"/>
            <w:tcBorders>
              <w:top w:val="single" w:sz="6" w:space="0" w:color="auto"/>
              <w:left w:val="single" w:sz="12" w:space="0" w:color="auto"/>
              <w:bottom w:val="single" w:sz="6" w:space="0" w:color="auto"/>
              <w:right w:val="single" w:sz="6" w:space="0" w:color="auto"/>
            </w:tcBorders>
          </w:tcPr>
          <w:p w14:paraId="159FEB4B" w14:textId="77777777" w:rsidR="00363CFA" w:rsidRPr="00034539" w:rsidRDefault="00004C30" w:rsidP="00034539">
            <w:pPr>
              <w:jc w:val="left"/>
              <w:rPr>
                <w:rFonts w:cs="Arial"/>
                <w:szCs w:val="24"/>
              </w:rPr>
            </w:pPr>
            <w:r>
              <w:rPr>
                <w:rFonts w:cs="Arial"/>
                <w:szCs w:val="24"/>
              </w:rPr>
              <w:t>3D.3</w:t>
            </w:r>
            <w:r w:rsidR="002412E0" w:rsidRPr="00034539">
              <w:rPr>
                <w:rFonts w:cs="Arial"/>
                <w:szCs w:val="24"/>
              </w:rPr>
              <w:t>.1</w:t>
            </w:r>
          </w:p>
        </w:tc>
        <w:tc>
          <w:tcPr>
            <w:tcW w:w="0" w:type="auto"/>
            <w:tcBorders>
              <w:top w:val="single" w:sz="6" w:space="0" w:color="auto"/>
              <w:left w:val="single" w:sz="12" w:space="0" w:color="auto"/>
              <w:bottom w:val="single" w:sz="6" w:space="0" w:color="auto"/>
              <w:right w:val="single" w:sz="6" w:space="0" w:color="auto"/>
            </w:tcBorders>
          </w:tcPr>
          <w:p w14:paraId="33125A4A" w14:textId="77777777" w:rsidR="00363CFA" w:rsidRPr="00034539" w:rsidRDefault="00363CFA" w:rsidP="00034539">
            <w:pPr>
              <w:ind w:left="720"/>
              <w:jc w:val="left"/>
              <w:rPr>
                <w:rStyle w:val="NormalBoldChar"/>
                <w:rFonts w:ascii="Arial" w:eastAsia="Calibri" w:hAnsi="Arial" w:cs="Arial"/>
                <w:b w:val="0"/>
                <w:w w:val="0"/>
                <w:szCs w:val="24"/>
                <w:lang w:eastAsia="fr-BE"/>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tcPr>
          <w:p w14:paraId="621E8BA4" w14:textId="77777777" w:rsidR="00363CFA" w:rsidRPr="00034539" w:rsidRDefault="00363CFA" w:rsidP="00034539">
            <w:pPr>
              <w:jc w:val="left"/>
              <w:rPr>
                <w:rFonts w:cs="Arial"/>
                <w:b/>
                <w:szCs w:val="24"/>
                <w:lang w:eastAsia="fr-BE"/>
              </w:rPr>
            </w:pPr>
            <w:r w:rsidRPr="00034539">
              <w:rPr>
                <w:rFonts w:cs="Arial"/>
                <w:szCs w:val="24"/>
                <w:lang w:eastAsia="fr-BE"/>
              </w:rPr>
              <w:t>[text]</w:t>
            </w:r>
          </w:p>
        </w:tc>
      </w:tr>
      <w:tr w:rsidR="00004C30" w:rsidRPr="00FE4698" w14:paraId="2AEDF718" w14:textId="77777777" w:rsidTr="002E23CA">
        <w:trPr>
          <w:trHeight w:val="517"/>
        </w:trPr>
        <w:tc>
          <w:tcPr>
            <w:tcW w:w="0" w:type="auto"/>
            <w:tcBorders>
              <w:top w:val="single" w:sz="6" w:space="0" w:color="auto"/>
              <w:left w:val="single" w:sz="12" w:space="0" w:color="auto"/>
              <w:bottom w:val="single" w:sz="6" w:space="0" w:color="auto"/>
              <w:right w:val="single" w:sz="6" w:space="0" w:color="auto"/>
            </w:tcBorders>
          </w:tcPr>
          <w:p w14:paraId="56547ECD"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tcPr>
          <w:p w14:paraId="029172C4" w14:textId="77777777" w:rsidR="00004C30" w:rsidRPr="00034539" w:rsidRDefault="00004C30"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w:t>
            </w:r>
            <w:r w:rsidR="00B2403A" w:rsidRPr="005D6A36">
              <w:rPr>
                <w:rFonts w:cs="Arial"/>
                <w:szCs w:val="24"/>
              </w:rPr>
              <w:t xml:space="preserve"> </w:t>
            </w:r>
            <w:r w:rsidRPr="005D6A36">
              <w:rPr>
                <w:rFonts w:cs="Arial"/>
                <w:szCs w:val="24"/>
              </w:rPr>
              <w:t>that he intends to Blacklist him?</w:t>
            </w:r>
          </w:p>
        </w:tc>
        <w:tc>
          <w:tcPr>
            <w:tcW w:w="1510" w:type="dxa"/>
            <w:tcBorders>
              <w:top w:val="single" w:sz="6" w:space="0" w:color="auto"/>
              <w:left w:val="single" w:sz="6" w:space="0" w:color="auto"/>
              <w:bottom w:val="single" w:sz="6" w:space="0" w:color="auto"/>
              <w:right w:val="single" w:sz="12" w:space="0" w:color="auto"/>
            </w:tcBorders>
          </w:tcPr>
          <w:p w14:paraId="20EC7916"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5176CCD4" w14:textId="77777777" w:rsidTr="002E23CA">
        <w:trPr>
          <w:trHeight w:val="517"/>
        </w:trPr>
        <w:tc>
          <w:tcPr>
            <w:tcW w:w="0" w:type="auto"/>
            <w:tcBorders>
              <w:top w:val="single" w:sz="6" w:space="0" w:color="auto"/>
              <w:left w:val="single" w:sz="12" w:space="0" w:color="auto"/>
              <w:bottom w:val="single" w:sz="12" w:space="0" w:color="auto"/>
              <w:right w:val="single" w:sz="6" w:space="0" w:color="auto"/>
            </w:tcBorders>
          </w:tcPr>
          <w:p w14:paraId="062D23BF" w14:textId="77777777" w:rsidR="00004C30" w:rsidRPr="00034539" w:rsidRDefault="00004C30" w:rsidP="00004C30">
            <w:pPr>
              <w:jc w:val="left"/>
              <w:rPr>
                <w:rFonts w:cs="Arial"/>
                <w:szCs w:val="24"/>
                <w:lang w:eastAsia="fr-BE"/>
              </w:rPr>
            </w:pPr>
            <w:r>
              <w:rPr>
                <w:rFonts w:cs="Arial"/>
                <w:szCs w:val="24"/>
                <w:lang w:eastAsia="fr-BE"/>
              </w:rPr>
              <w:t>3D.3</w:t>
            </w:r>
            <w:r w:rsidRPr="00034539">
              <w:rPr>
                <w:rFonts w:cs="Arial"/>
                <w:szCs w:val="24"/>
                <w:lang w:eastAsia="fr-BE"/>
              </w:rPr>
              <w:t>.3</w:t>
            </w:r>
          </w:p>
        </w:tc>
        <w:tc>
          <w:tcPr>
            <w:tcW w:w="0" w:type="auto"/>
            <w:tcBorders>
              <w:top w:val="single" w:sz="6" w:space="0" w:color="auto"/>
              <w:left w:val="single" w:sz="12" w:space="0" w:color="auto"/>
              <w:bottom w:val="single" w:sz="12" w:space="0" w:color="auto"/>
              <w:right w:val="single" w:sz="6" w:space="0" w:color="auto"/>
            </w:tcBorders>
          </w:tcPr>
          <w:p w14:paraId="0CC10991" w14:textId="77777777" w:rsidR="00004C30" w:rsidRPr="00034539" w:rsidRDefault="00004C30"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00B2403A">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12" w:space="0" w:color="auto"/>
              <w:right w:val="single" w:sz="12" w:space="0" w:color="auto"/>
            </w:tcBorders>
          </w:tcPr>
          <w:p w14:paraId="6498B579" w14:textId="77777777" w:rsidR="00004C30" w:rsidRPr="00034539" w:rsidRDefault="00004C30" w:rsidP="00004C30">
            <w:pPr>
              <w:jc w:val="left"/>
              <w:rPr>
                <w:rFonts w:cs="Arial"/>
                <w:b/>
                <w:szCs w:val="24"/>
                <w:lang w:eastAsia="fr-BE"/>
              </w:rPr>
            </w:pPr>
            <w:r w:rsidRPr="00034539">
              <w:rPr>
                <w:rFonts w:cs="Arial"/>
                <w:szCs w:val="24"/>
              </w:rPr>
              <w:t>[] Yes [] No</w:t>
            </w:r>
          </w:p>
        </w:tc>
      </w:tr>
      <w:tr w:rsidR="00004C30" w:rsidRPr="00FE4698" w14:paraId="122E8E5D" w14:textId="77777777" w:rsidTr="002E23CA">
        <w:trPr>
          <w:trHeight w:val="329"/>
        </w:trPr>
        <w:tc>
          <w:tcPr>
            <w:tcW w:w="0" w:type="auto"/>
            <w:tcBorders>
              <w:top w:val="single" w:sz="4" w:space="0" w:color="auto"/>
              <w:left w:val="nil"/>
              <w:bottom w:val="single" w:sz="4" w:space="0" w:color="auto"/>
              <w:right w:val="nil"/>
            </w:tcBorders>
          </w:tcPr>
          <w:p w14:paraId="559CD41B"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shd w:val="clear" w:color="auto" w:fill="auto"/>
          </w:tcPr>
          <w:p w14:paraId="7C81E9A5"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shd w:val="clear" w:color="auto" w:fill="auto"/>
          </w:tcPr>
          <w:p w14:paraId="1EED56FB" w14:textId="77777777" w:rsidR="00004C30" w:rsidRPr="00034539" w:rsidRDefault="00004C30" w:rsidP="00004C30">
            <w:pPr>
              <w:jc w:val="left"/>
              <w:rPr>
                <w:rFonts w:cs="Arial"/>
                <w:szCs w:val="24"/>
                <w:lang w:eastAsia="fr-BE"/>
              </w:rPr>
            </w:pPr>
          </w:p>
        </w:tc>
      </w:tr>
      <w:tr w:rsidR="00004C30" w:rsidRPr="00FE4698" w14:paraId="1AD96832" w14:textId="77777777" w:rsidTr="002E23CA">
        <w:trPr>
          <w:trHeight w:val="343"/>
        </w:trPr>
        <w:tc>
          <w:tcPr>
            <w:tcW w:w="0" w:type="auto"/>
            <w:tcBorders>
              <w:top w:val="single" w:sz="4" w:space="0" w:color="auto"/>
              <w:left w:val="single" w:sz="12" w:space="0" w:color="auto"/>
              <w:bottom w:val="single" w:sz="6" w:space="0" w:color="auto"/>
              <w:right w:val="single" w:sz="6" w:space="0" w:color="auto"/>
            </w:tcBorders>
            <w:shd w:val="clear" w:color="auto" w:fill="BFBFBF"/>
          </w:tcPr>
          <w:p w14:paraId="1F183B96"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12" w:space="0" w:color="auto"/>
              <w:bottom w:val="single" w:sz="6" w:space="0" w:color="auto"/>
              <w:right w:val="single" w:sz="6" w:space="0" w:color="auto"/>
            </w:tcBorders>
            <w:shd w:val="clear" w:color="auto" w:fill="BFBFBF"/>
          </w:tcPr>
          <w:p w14:paraId="7FB2AD00"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Early termination</w:t>
            </w:r>
          </w:p>
        </w:tc>
        <w:tc>
          <w:tcPr>
            <w:tcW w:w="1510" w:type="dxa"/>
            <w:tcBorders>
              <w:top w:val="single" w:sz="4" w:space="0" w:color="auto"/>
              <w:left w:val="single" w:sz="6" w:space="0" w:color="auto"/>
              <w:bottom w:val="single" w:sz="6" w:space="0" w:color="auto"/>
              <w:right w:val="single" w:sz="12" w:space="0" w:color="auto"/>
            </w:tcBorders>
            <w:shd w:val="clear" w:color="auto" w:fill="BFBFBF"/>
          </w:tcPr>
          <w:p w14:paraId="04A3CC18"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53FE7D84" w14:textId="77777777" w:rsidTr="003C5FBB">
        <w:trPr>
          <w:trHeight w:val="1496"/>
        </w:trPr>
        <w:tc>
          <w:tcPr>
            <w:tcW w:w="0" w:type="auto"/>
            <w:tcBorders>
              <w:top w:val="single" w:sz="4" w:space="0" w:color="auto"/>
              <w:left w:val="single" w:sz="12" w:space="0" w:color="auto"/>
              <w:bottom w:val="single" w:sz="6" w:space="0" w:color="auto"/>
              <w:right w:val="single" w:sz="6" w:space="0" w:color="auto"/>
            </w:tcBorders>
          </w:tcPr>
          <w:p w14:paraId="217F17D7"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w:t>
            </w:r>
          </w:p>
        </w:tc>
        <w:tc>
          <w:tcPr>
            <w:tcW w:w="0" w:type="auto"/>
            <w:tcBorders>
              <w:top w:val="single" w:sz="4" w:space="0" w:color="auto"/>
              <w:left w:val="single" w:sz="12" w:space="0" w:color="auto"/>
              <w:bottom w:val="single" w:sz="6" w:space="0" w:color="auto"/>
              <w:right w:val="single" w:sz="6" w:space="0" w:color="auto"/>
            </w:tcBorders>
            <w:shd w:val="clear" w:color="auto" w:fill="auto"/>
          </w:tcPr>
          <w:p w14:paraId="23C24622" w14:textId="77777777" w:rsidR="00004C30" w:rsidRPr="00034539" w:rsidRDefault="00004C30" w:rsidP="00A339E2">
            <w:pPr>
              <w:jc w:val="left"/>
              <w:rPr>
                <w:rStyle w:val="NormalBoldChar"/>
                <w:rFonts w:ascii="Arial" w:eastAsia="Calibri" w:hAnsi="Arial" w:cs="Arial"/>
                <w:b w:val="0"/>
                <w:w w:val="0"/>
                <w:szCs w:val="24"/>
                <w:lang w:eastAsia="fr-BE"/>
              </w:rPr>
            </w:pPr>
            <w:r w:rsidRPr="00034539">
              <w:rPr>
                <w:rFonts w:cs="Arial"/>
                <w:szCs w:val="24"/>
              </w:rPr>
              <w:t xml:space="preserve">Has the </w:t>
            </w:r>
            <w:r w:rsidR="007C1094">
              <w:rPr>
                <w:rFonts w:cs="Arial"/>
                <w:szCs w:val="24"/>
              </w:rPr>
              <w:t>Economic Operator</w:t>
            </w:r>
            <w:r w:rsidR="00B2403A">
              <w:rPr>
                <w:rFonts w:cs="Arial"/>
                <w:szCs w:val="24"/>
              </w:rPr>
              <w:t xml:space="preserve"> </w:t>
            </w:r>
            <w:r w:rsidRPr="00034539">
              <w:rPr>
                <w:rFonts w:cs="Arial"/>
                <w:szCs w:val="24"/>
              </w:rPr>
              <w:t>experienced that a prior public contract, a prior contract with a contracting entity or a prior concession contract was terminated early, or that damages or other comparable sanctions were imposed in connection with that prior contract?</w:t>
            </w:r>
          </w:p>
        </w:tc>
        <w:tc>
          <w:tcPr>
            <w:tcW w:w="1510" w:type="dxa"/>
            <w:tcBorders>
              <w:top w:val="single" w:sz="4" w:space="0" w:color="auto"/>
              <w:left w:val="single" w:sz="6" w:space="0" w:color="auto"/>
              <w:bottom w:val="single" w:sz="6" w:space="0" w:color="auto"/>
              <w:right w:val="single" w:sz="12" w:space="0" w:color="auto"/>
            </w:tcBorders>
            <w:shd w:val="clear" w:color="auto" w:fill="auto"/>
          </w:tcPr>
          <w:p w14:paraId="6F095493"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0B5DCC13" w14:textId="77777777" w:rsidTr="002E23CA">
        <w:trPr>
          <w:trHeight w:val="267"/>
        </w:trPr>
        <w:tc>
          <w:tcPr>
            <w:tcW w:w="0" w:type="auto"/>
            <w:tcBorders>
              <w:top w:val="single" w:sz="6" w:space="0" w:color="auto"/>
              <w:left w:val="single" w:sz="12" w:space="0" w:color="auto"/>
              <w:bottom w:val="single" w:sz="6" w:space="0" w:color="auto"/>
              <w:right w:val="single" w:sz="6" w:space="0" w:color="auto"/>
            </w:tcBorders>
          </w:tcPr>
          <w:p w14:paraId="6522235E"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4.1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69B3B4FF" w14:textId="77777777" w:rsidR="00004C30" w:rsidRPr="00034539" w:rsidRDefault="00004C30" w:rsidP="00004C30">
            <w:pPr>
              <w:ind w:left="720"/>
              <w:jc w:val="left"/>
              <w:rPr>
                <w:rFonts w:cs="Arial"/>
                <w:szCs w:val="24"/>
              </w:rPr>
            </w:pPr>
            <w:r w:rsidRPr="00034539">
              <w:rPr>
                <w:rFonts w:cs="Arial"/>
                <w:b/>
                <w:szCs w:val="24"/>
              </w:rPr>
              <w:t>If yes</w:t>
            </w:r>
            <w:r w:rsidRPr="00034539">
              <w:rPr>
                <w:rFonts w:cs="Arial"/>
                <w:szCs w:val="24"/>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2E339166" w14:textId="77777777" w:rsidR="00004C30" w:rsidRPr="00034539" w:rsidRDefault="00004C30" w:rsidP="00004C30">
            <w:pPr>
              <w:jc w:val="left"/>
              <w:rPr>
                <w:rFonts w:cs="Arial"/>
                <w:b/>
                <w:szCs w:val="24"/>
                <w:lang w:eastAsia="fr-BE"/>
              </w:rPr>
            </w:pPr>
            <w:r w:rsidRPr="00034539">
              <w:rPr>
                <w:rFonts w:cs="Arial"/>
                <w:szCs w:val="24"/>
                <w:lang w:eastAsia="fr-BE"/>
              </w:rPr>
              <w:t>[text]</w:t>
            </w:r>
          </w:p>
        </w:tc>
      </w:tr>
      <w:tr w:rsidR="003C5FBB" w:rsidRPr="00FE4698" w14:paraId="3BA543D6" w14:textId="77777777" w:rsidTr="002E23CA">
        <w:trPr>
          <w:trHeight w:val="554"/>
        </w:trPr>
        <w:tc>
          <w:tcPr>
            <w:tcW w:w="0" w:type="auto"/>
            <w:tcBorders>
              <w:top w:val="single" w:sz="6" w:space="0" w:color="auto"/>
              <w:left w:val="single" w:sz="12" w:space="0" w:color="auto"/>
              <w:bottom w:val="single" w:sz="6" w:space="0" w:color="auto"/>
              <w:right w:val="single" w:sz="6" w:space="0" w:color="auto"/>
            </w:tcBorders>
          </w:tcPr>
          <w:p w14:paraId="286ABC76"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21CCC041" w14:textId="77777777" w:rsidR="003C5FBB" w:rsidRPr="00034539" w:rsidRDefault="003C5FBB" w:rsidP="00A339E2">
            <w:pPr>
              <w:ind w:left="720"/>
              <w:rPr>
                <w:rFonts w:cs="Arial"/>
                <w:b/>
                <w:szCs w:val="24"/>
              </w:rPr>
            </w:pPr>
            <w:r>
              <w:rPr>
                <w:rFonts w:cs="Arial"/>
                <w:b/>
                <w:szCs w:val="24"/>
              </w:rPr>
              <w:t xml:space="preserve">If yes, </w:t>
            </w:r>
            <w:r w:rsidRPr="005D6A36">
              <w:rPr>
                <w:rFonts w:cs="Arial"/>
                <w:szCs w:val="24"/>
              </w:rPr>
              <w:t>has the Director of Contracts informed the Economic Operator that he intends to Blacklist him?</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46F838BB" w14:textId="77777777" w:rsidR="003C5FBB" w:rsidRPr="00034539" w:rsidRDefault="003C5FBB" w:rsidP="003C5FBB">
            <w:pPr>
              <w:jc w:val="left"/>
              <w:rPr>
                <w:rFonts w:cs="Arial"/>
                <w:b/>
                <w:szCs w:val="24"/>
                <w:lang w:eastAsia="fr-BE"/>
              </w:rPr>
            </w:pPr>
            <w:r w:rsidRPr="00034539">
              <w:rPr>
                <w:rFonts w:cs="Arial"/>
                <w:szCs w:val="24"/>
              </w:rPr>
              <w:t>[] Yes [] No</w:t>
            </w:r>
          </w:p>
        </w:tc>
      </w:tr>
      <w:tr w:rsidR="003C5FBB" w:rsidRPr="00FE4698" w14:paraId="628EF3D4" w14:textId="77777777" w:rsidTr="002E23CA">
        <w:trPr>
          <w:trHeight w:val="420"/>
        </w:trPr>
        <w:tc>
          <w:tcPr>
            <w:tcW w:w="0" w:type="auto"/>
            <w:tcBorders>
              <w:top w:val="single" w:sz="6" w:space="0" w:color="auto"/>
              <w:left w:val="single" w:sz="12" w:space="0" w:color="auto"/>
              <w:bottom w:val="single" w:sz="4" w:space="0" w:color="auto"/>
              <w:right w:val="single" w:sz="6" w:space="0" w:color="auto"/>
            </w:tcBorders>
          </w:tcPr>
          <w:p w14:paraId="4E2843C8" w14:textId="77777777" w:rsidR="003C5FBB" w:rsidRPr="00034539" w:rsidRDefault="003C5FBB" w:rsidP="003C5FBB">
            <w:pPr>
              <w:jc w:val="left"/>
              <w:rPr>
                <w:rFonts w:cs="Arial"/>
                <w:szCs w:val="24"/>
                <w:lang w:eastAsia="fr-BE"/>
              </w:rPr>
            </w:pPr>
            <w:r>
              <w:rPr>
                <w:rFonts w:cs="Arial"/>
                <w:szCs w:val="24"/>
                <w:lang w:eastAsia="fr-BE"/>
              </w:rPr>
              <w:t>3D.</w:t>
            </w:r>
            <w:r w:rsidRPr="00034539">
              <w:rPr>
                <w:rFonts w:cs="Arial"/>
                <w:szCs w:val="24"/>
                <w:lang w:eastAsia="fr-BE"/>
              </w:rPr>
              <w:t>4.3</w:t>
            </w:r>
          </w:p>
        </w:tc>
        <w:tc>
          <w:tcPr>
            <w:tcW w:w="0" w:type="auto"/>
            <w:tcBorders>
              <w:top w:val="single" w:sz="6" w:space="0" w:color="auto"/>
              <w:left w:val="single" w:sz="12" w:space="0" w:color="auto"/>
              <w:bottom w:val="single" w:sz="4" w:space="0" w:color="auto"/>
              <w:right w:val="single" w:sz="6" w:space="0" w:color="auto"/>
            </w:tcBorders>
            <w:shd w:val="clear" w:color="auto" w:fill="auto"/>
          </w:tcPr>
          <w:p w14:paraId="79BD1DBA" w14:textId="77777777" w:rsidR="003C5FBB" w:rsidRPr="00034539" w:rsidRDefault="003C5FBB" w:rsidP="00A339E2">
            <w:pPr>
              <w:ind w:left="720"/>
              <w:jc w:val="left"/>
              <w:rPr>
                <w:rFonts w:cs="Arial"/>
                <w:szCs w:val="24"/>
                <w:lang w:eastAsia="fr-BE"/>
              </w:rPr>
            </w:pPr>
            <w:r w:rsidRPr="00034539">
              <w:rPr>
                <w:rFonts w:cs="Arial"/>
                <w:b/>
                <w:szCs w:val="24"/>
                <w:lang w:eastAsia="fr-BE"/>
              </w:rPr>
              <w:t>If yes</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6" w:space="0" w:color="auto"/>
              <w:left w:val="single" w:sz="6" w:space="0" w:color="auto"/>
              <w:bottom w:val="single" w:sz="4" w:space="0" w:color="auto"/>
              <w:right w:val="single" w:sz="12" w:space="0" w:color="auto"/>
            </w:tcBorders>
            <w:shd w:val="clear" w:color="auto" w:fill="auto"/>
          </w:tcPr>
          <w:p w14:paraId="672A731C" w14:textId="77777777" w:rsidR="003C5FBB" w:rsidRPr="00034539" w:rsidRDefault="003C5FBB" w:rsidP="003C5FBB">
            <w:pPr>
              <w:jc w:val="left"/>
              <w:rPr>
                <w:rFonts w:cs="Arial"/>
                <w:szCs w:val="24"/>
              </w:rPr>
            </w:pPr>
            <w:r w:rsidRPr="00034539">
              <w:rPr>
                <w:rFonts w:cs="Arial"/>
                <w:szCs w:val="24"/>
              </w:rPr>
              <w:t>[] Yes [] No</w:t>
            </w:r>
          </w:p>
        </w:tc>
      </w:tr>
      <w:tr w:rsidR="00004C30" w:rsidRPr="00FE4698" w14:paraId="0EE544C5" w14:textId="77777777" w:rsidTr="002E23CA">
        <w:trPr>
          <w:trHeight w:val="345"/>
        </w:trPr>
        <w:tc>
          <w:tcPr>
            <w:tcW w:w="0" w:type="auto"/>
            <w:tcBorders>
              <w:top w:val="single" w:sz="4" w:space="0" w:color="auto"/>
              <w:left w:val="nil"/>
              <w:bottom w:val="single" w:sz="4" w:space="0" w:color="auto"/>
              <w:right w:val="nil"/>
            </w:tcBorders>
          </w:tcPr>
          <w:p w14:paraId="212CF31F" w14:textId="77777777" w:rsidR="00004C30" w:rsidRPr="00034539" w:rsidRDefault="00004C30" w:rsidP="00004C30">
            <w:pPr>
              <w:jc w:val="left"/>
              <w:rPr>
                <w:rFonts w:cs="Arial"/>
                <w:szCs w:val="24"/>
              </w:rPr>
            </w:pPr>
          </w:p>
        </w:tc>
        <w:tc>
          <w:tcPr>
            <w:tcW w:w="0" w:type="auto"/>
            <w:tcBorders>
              <w:top w:val="single" w:sz="4" w:space="0" w:color="auto"/>
              <w:left w:val="nil"/>
              <w:bottom w:val="single" w:sz="4" w:space="0" w:color="auto"/>
              <w:right w:val="nil"/>
            </w:tcBorders>
          </w:tcPr>
          <w:p w14:paraId="54779D57" w14:textId="77777777" w:rsidR="00004C30" w:rsidRPr="00034539" w:rsidRDefault="00004C30" w:rsidP="00004C30">
            <w:pPr>
              <w:jc w:val="left"/>
              <w:rPr>
                <w:rFonts w:cs="Arial"/>
                <w:szCs w:val="24"/>
              </w:rPr>
            </w:pPr>
          </w:p>
        </w:tc>
        <w:tc>
          <w:tcPr>
            <w:tcW w:w="1510" w:type="dxa"/>
            <w:tcBorders>
              <w:top w:val="single" w:sz="4" w:space="0" w:color="auto"/>
              <w:left w:val="nil"/>
              <w:bottom w:val="single" w:sz="4" w:space="0" w:color="auto"/>
              <w:right w:val="nil"/>
            </w:tcBorders>
          </w:tcPr>
          <w:p w14:paraId="0BDBEB79" w14:textId="77777777" w:rsidR="00004C30" w:rsidRPr="00034539" w:rsidRDefault="00004C30" w:rsidP="00004C30">
            <w:pPr>
              <w:jc w:val="left"/>
              <w:rPr>
                <w:rFonts w:cs="Arial"/>
                <w:szCs w:val="24"/>
                <w:lang w:eastAsia="fr-BE"/>
              </w:rPr>
            </w:pPr>
          </w:p>
        </w:tc>
      </w:tr>
      <w:tr w:rsidR="00004C30" w:rsidRPr="00FE4698" w14:paraId="53E42CE9" w14:textId="77777777" w:rsidTr="002E23CA">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0C8BFBCE" w14:textId="77777777" w:rsidR="00004C30" w:rsidRPr="00034539" w:rsidRDefault="00004C30" w:rsidP="00004C30">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7147D730" w14:textId="77777777" w:rsidR="00004C30" w:rsidRPr="00034539" w:rsidRDefault="003C5FBB" w:rsidP="00004C30">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004C30" w:rsidRPr="00034539">
              <w:rPr>
                <w:rFonts w:cs="Arial"/>
                <w:b/>
                <w:szCs w:val="24"/>
              </w:rPr>
              <w:t>Misrepresentation</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6C1745F8" w14:textId="77777777" w:rsidR="00004C30" w:rsidRPr="00034539" w:rsidRDefault="00004C30" w:rsidP="00004C30">
            <w:pPr>
              <w:jc w:val="left"/>
              <w:rPr>
                <w:rFonts w:cs="Arial"/>
                <w:b/>
                <w:szCs w:val="24"/>
                <w:lang w:eastAsia="fr-BE"/>
              </w:rPr>
            </w:pPr>
            <w:r w:rsidRPr="00034539">
              <w:rPr>
                <w:rFonts w:cs="Arial"/>
                <w:b/>
                <w:szCs w:val="24"/>
                <w:lang w:eastAsia="fr-BE"/>
              </w:rPr>
              <w:t>Answer</w:t>
            </w:r>
          </w:p>
        </w:tc>
      </w:tr>
      <w:tr w:rsidR="00004C30" w:rsidRPr="00FE4698" w14:paraId="2B355853" w14:textId="77777777" w:rsidTr="002E23CA">
        <w:trPr>
          <w:trHeight w:val="1618"/>
        </w:trPr>
        <w:tc>
          <w:tcPr>
            <w:tcW w:w="0" w:type="auto"/>
            <w:tcBorders>
              <w:top w:val="single" w:sz="4" w:space="0" w:color="auto"/>
              <w:left w:val="single" w:sz="4" w:space="0" w:color="auto"/>
              <w:right w:val="single" w:sz="6" w:space="0" w:color="auto"/>
            </w:tcBorders>
          </w:tcPr>
          <w:p w14:paraId="739BBD2F"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w:t>
            </w:r>
            <w:r>
              <w:rPr>
                <w:rFonts w:cs="Arial"/>
                <w:szCs w:val="24"/>
              </w:rPr>
              <w:t>1</w:t>
            </w:r>
          </w:p>
        </w:tc>
        <w:tc>
          <w:tcPr>
            <w:tcW w:w="0" w:type="auto"/>
            <w:tcBorders>
              <w:top w:val="single" w:sz="4" w:space="0" w:color="auto"/>
              <w:left w:val="single" w:sz="4" w:space="0" w:color="auto"/>
              <w:right w:val="single" w:sz="6" w:space="0" w:color="auto"/>
            </w:tcBorders>
          </w:tcPr>
          <w:p w14:paraId="38B5AC69" w14:textId="77777777" w:rsidR="00004C30" w:rsidRPr="00034539" w:rsidRDefault="00004C30" w:rsidP="00004C30">
            <w:pPr>
              <w:jc w:val="left"/>
              <w:rPr>
                <w:rFonts w:cs="Arial"/>
                <w:szCs w:val="24"/>
              </w:rPr>
            </w:pPr>
            <w:r w:rsidRPr="00034539">
              <w:rPr>
                <w:rFonts w:cs="Arial"/>
                <w:szCs w:val="24"/>
              </w:rPr>
              <w:t xml:space="preserve">Can the </w:t>
            </w:r>
            <w:r w:rsidR="003161AF">
              <w:rPr>
                <w:rFonts w:cs="Arial"/>
                <w:szCs w:val="24"/>
              </w:rPr>
              <w:t xml:space="preserve">Economic Operator </w:t>
            </w:r>
            <w:r w:rsidRPr="00034539">
              <w:rPr>
                <w:rFonts w:cs="Arial"/>
                <w:szCs w:val="24"/>
              </w:rPr>
              <w:t>confirm that:</w:t>
            </w:r>
            <w:r w:rsidRPr="00034539">
              <w:rPr>
                <w:rFonts w:cs="Arial"/>
                <w:szCs w:val="24"/>
              </w:rPr>
              <w:br/>
            </w:r>
          </w:p>
          <w:p w14:paraId="2CA40732" w14:textId="77777777" w:rsidR="00004C30" w:rsidRPr="00034539" w:rsidRDefault="00004C30" w:rsidP="00A339E2">
            <w:pPr>
              <w:ind w:left="720"/>
              <w:jc w:val="left"/>
              <w:rPr>
                <w:rFonts w:cs="Arial"/>
                <w:szCs w:val="24"/>
              </w:rPr>
            </w:pPr>
            <w:r w:rsidRPr="00034539">
              <w:rPr>
                <w:rFonts w:cs="Arial"/>
                <w:szCs w:val="24"/>
              </w:rPr>
              <w:t xml:space="preserve">a) </w:t>
            </w:r>
            <w:r w:rsidRPr="00034539">
              <w:rPr>
                <w:rStyle w:val="NormalBoldChar"/>
                <w:rFonts w:ascii="Arial" w:eastAsia="Calibri" w:hAnsi="Arial" w:cs="Arial"/>
                <w:b w:val="0"/>
                <w:w w:val="0"/>
                <w:szCs w:val="24"/>
                <w:lang w:eastAsia="fr-BE"/>
              </w:rPr>
              <w:t xml:space="preserve">It has not been </w:t>
            </w:r>
            <w:r w:rsidR="00436BE9">
              <w:rPr>
                <w:rStyle w:val="NormalBoldChar"/>
                <w:rFonts w:ascii="Arial" w:eastAsia="Calibri" w:hAnsi="Arial" w:cs="Arial"/>
                <w:b w:val="0"/>
                <w:w w:val="0"/>
                <w:szCs w:val="24"/>
                <w:lang w:eastAsia="fr-BE"/>
              </w:rPr>
              <w:t xml:space="preserve">declared </w:t>
            </w:r>
            <w:r w:rsidRPr="00034539">
              <w:rPr>
                <w:rFonts w:cs="Arial"/>
                <w:szCs w:val="24"/>
              </w:rPr>
              <w:t xml:space="preserve">guilty </w:t>
            </w:r>
            <w:r w:rsidR="00436BE9">
              <w:rPr>
                <w:rFonts w:cs="Arial"/>
                <w:szCs w:val="24"/>
              </w:rPr>
              <w:t xml:space="preserve">by a Court or Tribunal </w:t>
            </w:r>
            <w:r w:rsidRPr="00034539">
              <w:rPr>
                <w:rFonts w:cs="Arial"/>
                <w:szCs w:val="24"/>
              </w:rPr>
              <w:t>of serious misrepresentation in supplying the information required for the verification of the absence of grounds for exclusion or the fulfilment of the selection criteria,</w:t>
            </w:r>
          </w:p>
        </w:tc>
        <w:tc>
          <w:tcPr>
            <w:tcW w:w="1510" w:type="dxa"/>
            <w:tcBorders>
              <w:top w:val="single" w:sz="4" w:space="0" w:color="auto"/>
              <w:left w:val="single" w:sz="6" w:space="0" w:color="auto"/>
              <w:bottom w:val="single" w:sz="4" w:space="0" w:color="auto"/>
              <w:right w:val="single" w:sz="12" w:space="0" w:color="auto"/>
            </w:tcBorders>
          </w:tcPr>
          <w:p w14:paraId="2BB4D4D8" w14:textId="77777777" w:rsidR="003161AF" w:rsidRDefault="00004C30" w:rsidP="00004C30">
            <w:pPr>
              <w:jc w:val="left"/>
              <w:rPr>
                <w:rFonts w:cs="Arial"/>
                <w:szCs w:val="24"/>
                <w:lang w:eastAsia="fr-BE"/>
              </w:rPr>
            </w:pPr>
            <w:r w:rsidRPr="00034539">
              <w:rPr>
                <w:rFonts w:cs="Arial"/>
                <w:szCs w:val="24"/>
                <w:lang w:eastAsia="fr-BE"/>
              </w:rPr>
              <w:br/>
            </w:r>
          </w:p>
          <w:p w14:paraId="5356277A" w14:textId="77777777" w:rsidR="00004C30" w:rsidRPr="00034539" w:rsidRDefault="00004C30" w:rsidP="00004C30">
            <w:pPr>
              <w:jc w:val="left"/>
              <w:rPr>
                <w:rFonts w:cs="Arial"/>
                <w:b/>
                <w:szCs w:val="24"/>
                <w:lang w:eastAsia="fr-BE"/>
              </w:rPr>
            </w:pPr>
            <w:r w:rsidRPr="00034539">
              <w:rPr>
                <w:rFonts w:cs="Arial"/>
                <w:szCs w:val="24"/>
                <w:lang w:eastAsia="fr-BE"/>
              </w:rPr>
              <w:t>[] Yes [] No</w:t>
            </w:r>
          </w:p>
        </w:tc>
      </w:tr>
      <w:tr w:rsidR="00004C30" w:rsidRPr="00FE4698" w14:paraId="46212627" w14:textId="77777777" w:rsidTr="002E23CA">
        <w:trPr>
          <w:trHeight w:val="425"/>
        </w:trPr>
        <w:tc>
          <w:tcPr>
            <w:tcW w:w="0" w:type="auto"/>
            <w:tcBorders>
              <w:left w:val="single" w:sz="4" w:space="0" w:color="auto"/>
              <w:right w:val="single" w:sz="6" w:space="0" w:color="auto"/>
            </w:tcBorders>
          </w:tcPr>
          <w:p w14:paraId="388A3C4C" w14:textId="77777777" w:rsidR="00004C30" w:rsidRPr="00034539" w:rsidRDefault="003C5FBB" w:rsidP="00004C30">
            <w:pPr>
              <w:jc w:val="left"/>
              <w:rPr>
                <w:rFonts w:cs="Arial"/>
                <w:szCs w:val="24"/>
              </w:rPr>
            </w:pPr>
            <w:r>
              <w:rPr>
                <w:rFonts w:cs="Arial"/>
                <w:szCs w:val="24"/>
              </w:rPr>
              <w:t>3D.5</w:t>
            </w:r>
            <w:r w:rsidR="00004C30" w:rsidRPr="00034539">
              <w:rPr>
                <w:rFonts w:cs="Arial"/>
                <w:szCs w:val="24"/>
              </w:rPr>
              <w:t>.2</w:t>
            </w:r>
          </w:p>
        </w:tc>
        <w:tc>
          <w:tcPr>
            <w:tcW w:w="0" w:type="auto"/>
            <w:tcBorders>
              <w:left w:val="single" w:sz="4" w:space="0" w:color="auto"/>
              <w:right w:val="single" w:sz="6" w:space="0" w:color="auto"/>
            </w:tcBorders>
          </w:tcPr>
          <w:p w14:paraId="2A3808C7" w14:textId="77777777" w:rsidR="00004C30" w:rsidRPr="00034539" w:rsidRDefault="00004C30" w:rsidP="00A339E2">
            <w:pPr>
              <w:ind w:left="720"/>
              <w:jc w:val="left"/>
              <w:rPr>
                <w:rFonts w:cs="Arial"/>
                <w:szCs w:val="24"/>
              </w:rPr>
            </w:pPr>
            <w:r w:rsidRPr="00034539">
              <w:rPr>
                <w:rFonts w:cs="Arial"/>
                <w:szCs w:val="24"/>
              </w:rPr>
              <w:t xml:space="preserve">b) </w:t>
            </w:r>
            <w:r w:rsidRPr="00034539">
              <w:rPr>
                <w:rStyle w:val="NormalBoldChar"/>
                <w:rFonts w:ascii="Arial" w:eastAsia="Calibri" w:hAnsi="Arial" w:cs="Arial"/>
                <w:b w:val="0"/>
                <w:w w:val="0"/>
                <w:szCs w:val="24"/>
                <w:lang w:eastAsia="fr-BE"/>
              </w:rPr>
              <w:t xml:space="preserve">It </w:t>
            </w:r>
            <w:r w:rsidR="00B2403A">
              <w:rPr>
                <w:rFonts w:cs="Arial"/>
                <w:szCs w:val="24"/>
              </w:rPr>
              <w:t xml:space="preserve"> </w:t>
            </w:r>
            <w:r w:rsidRPr="00034539">
              <w:rPr>
                <w:rStyle w:val="NormalBoldChar"/>
                <w:rFonts w:ascii="Arial" w:eastAsia="Calibri" w:hAnsi="Arial" w:cs="Arial"/>
                <w:b w:val="0"/>
                <w:w w:val="0"/>
                <w:szCs w:val="24"/>
                <w:lang w:eastAsia="fr-BE"/>
              </w:rPr>
              <w:t>h</w:t>
            </w:r>
            <w:r w:rsidRPr="00034539">
              <w:rPr>
                <w:rFonts w:cs="Arial"/>
                <w:szCs w:val="24"/>
              </w:rPr>
              <w:t>as not withheld such information,</w:t>
            </w:r>
          </w:p>
        </w:tc>
        <w:tc>
          <w:tcPr>
            <w:tcW w:w="1510" w:type="dxa"/>
            <w:tcBorders>
              <w:top w:val="single" w:sz="4" w:space="0" w:color="auto"/>
              <w:left w:val="single" w:sz="6" w:space="0" w:color="auto"/>
              <w:bottom w:val="single" w:sz="4" w:space="0" w:color="auto"/>
              <w:right w:val="single" w:sz="12" w:space="0" w:color="auto"/>
            </w:tcBorders>
          </w:tcPr>
          <w:p w14:paraId="42B5739D"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004C30" w:rsidRPr="00FE4698" w14:paraId="3D3127C9" w14:textId="77777777" w:rsidTr="003161AF">
        <w:trPr>
          <w:trHeight w:val="932"/>
        </w:trPr>
        <w:tc>
          <w:tcPr>
            <w:tcW w:w="0" w:type="auto"/>
            <w:tcBorders>
              <w:left w:val="single" w:sz="4" w:space="0" w:color="auto"/>
              <w:right w:val="single" w:sz="6" w:space="0" w:color="auto"/>
            </w:tcBorders>
          </w:tcPr>
          <w:p w14:paraId="00C17107" w14:textId="77777777" w:rsidR="00004C30" w:rsidRPr="00034539" w:rsidRDefault="003C5FBB" w:rsidP="00004C30">
            <w:pPr>
              <w:jc w:val="left"/>
              <w:rPr>
                <w:rFonts w:cs="Arial"/>
                <w:szCs w:val="24"/>
              </w:rPr>
            </w:pPr>
            <w:r>
              <w:rPr>
                <w:rFonts w:cs="Arial"/>
                <w:szCs w:val="24"/>
              </w:rPr>
              <w:t>3D.</w:t>
            </w:r>
            <w:r w:rsidR="00004C30" w:rsidRPr="00034539">
              <w:rPr>
                <w:rFonts w:cs="Arial"/>
                <w:szCs w:val="24"/>
              </w:rPr>
              <w:t>5.3</w:t>
            </w:r>
          </w:p>
        </w:tc>
        <w:tc>
          <w:tcPr>
            <w:tcW w:w="0" w:type="auto"/>
            <w:tcBorders>
              <w:left w:val="single" w:sz="4" w:space="0" w:color="auto"/>
              <w:right w:val="single" w:sz="6" w:space="0" w:color="auto"/>
            </w:tcBorders>
          </w:tcPr>
          <w:p w14:paraId="1819B844" w14:textId="77777777" w:rsidR="00004C30" w:rsidRPr="00034539" w:rsidRDefault="00004C30" w:rsidP="0035771D">
            <w:pPr>
              <w:ind w:left="720"/>
              <w:jc w:val="left"/>
              <w:rPr>
                <w:rFonts w:cs="Arial"/>
                <w:szCs w:val="24"/>
              </w:rPr>
            </w:pPr>
            <w:r w:rsidRPr="00034539">
              <w:rPr>
                <w:rFonts w:cs="Arial"/>
                <w:szCs w:val="24"/>
              </w:rPr>
              <w:t xml:space="preserve">c) It </w:t>
            </w:r>
            <w:r w:rsidR="00B2403A">
              <w:rPr>
                <w:rFonts w:cs="Arial"/>
                <w:szCs w:val="24"/>
              </w:rPr>
              <w:t xml:space="preserve"> </w:t>
            </w:r>
            <w:r w:rsidRPr="00034539">
              <w:rPr>
                <w:rFonts w:cs="Arial"/>
                <w:szCs w:val="24"/>
              </w:rPr>
              <w:t>has been able, without delay, to submit the supporting documents required by an organisation or contracting entity, and</w:t>
            </w:r>
          </w:p>
        </w:tc>
        <w:tc>
          <w:tcPr>
            <w:tcW w:w="1510" w:type="dxa"/>
            <w:tcBorders>
              <w:top w:val="single" w:sz="4" w:space="0" w:color="auto"/>
              <w:left w:val="single" w:sz="6" w:space="0" w:color="auto"/>
              <w:bottom w:val="single" w:sz="4" w:space="0" w:color="auto"/>
              <w:right w:val="single" w:sz="12" w:space="0" w:color="auto"/>
            </w:tcBorders>
          </w:tcPr>
          <w:p w14:paraId="2DBECE50" w14:textId="77777777" w:rsidR="0035771D" w:rsidRDefault="00004C30" w:rsidP="00004C30">
            <w:pPr>
              <w:jc w:val="left"/>
              <w:rPr>
                <w:rFonts w:cs="Arial"/>
                <w:szCs w:val="24"/>
                <w:lang w:eastAsia="fr-BE"/>
              </w:rPr>
            </w:pPr>
            <w:r w:rsidRPr="00034539">
              <w:rPr>
                <w:rFonts w:cs="Arial"/>
                <w:szCs w:val="24"/>
                <w:lang w:eastAsia="fr-BE"/>
              </w:rPr>
              <w:t>[] Yes [] No</w:t>
            </w:r>
          </w:p>
          <w:p w14:paraId="0BFDAE97" w14:textId="77777777" w:rsidR="0035771D" w:rsidRDefault="0035771D" w:rsidP="0035771D">
            <w:pPr>
              <w:rPr>
                <w:rFonts w:cs="Arial"/>
                <w:szCs w:val="24"/>
                <w:lang w:eastAsia="fr-BE"/>
              </w:rPr>
            </w:pPr>
          </w:p>
          <w:p w14:paraId="1E1F98AF" w14:textId="77777777" w:rsidR="00004C30" w:rsidRPr="0035771D" w:rsidRDefault="0035771D" w:rsidP="0035771D">
            <w:pPr>
              <w:jc w:val="center"/>
              <w:rPr>
                <w:rFonts w:cs="Arial"/>
                <w:szCs w:val="24"/>
                <w:lang w:eastAsia="fr-BE"/>
              </w:rPr>
            </w:pPr>
            <w:r w:rsidRPr="00034539">
              <w:rPr>
                <w:rFonts w:cs="Arial"/>
                <w:szCs w:val="24"/>
                <w:lang w:eastAsia="fr-BE"/>
              </w:rPr>
              <w:t>[] No</w:t>
            </w:r>
            <w:r>
              <w:rPr>
                <w:rFonts w:cs="Arial"/>
                <w:szCs w:val="24"/>
                <w:lang w:eastAsia="fr-BE"/>
              </w:rPr>
              <w:t>t applicable</w:t>
            </w:r>
          </w:p>
        </w:tc>
      </w:tr>
      <w:tr w:rsidR="005B0E1E" w:rsidRPr="00FE4698" w14:paraId="648DB339" w14:textId="77777777" w:rsidTr="003161AF">
        <w:trPr>
          <w:trHeight w:val="932"/>
        </w:trPr>
        <w:tc>
          <w:tcPr>
            <w:tcW w:w="0" w:type="auto"/>
            <w:tcBorders>
              <w:left w:val="single" w:sz="4" w:space="0" w:color="auto"/>
              <w:right w:val="single" w:sz="6" w:space="0" w:color="auto"/>
            </w:tcBorders>
          </w:tcPr>
          <w:p w14:paraId="21D020AD"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4</w:t>
            </w:r>
          </w:p>
        </w:tc>
        <w:tc>
          <w:tcPr>
            <w:tcW w:w="0" w:type="auto"/>
            <w:tcBorders>
              <w:left w:val="single" w:sz="4" w:space="0" w:color="auto"/>
              <w:right w:val="single" w:sz="6" w:space="0" w:color="auto"/>
            </w:tcBorders>
          </w:tcPr>
          <w:p w14:paraId="48825621"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 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4B2EFC31"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0C842D4D" w14:textId="77777777" w:rsidTr="003161AF">
        <w:trPr>
          <w:trHeight w:val="932"/>
        </w:trPr>
        <w:tc>
          <w:tcPr>
            <w:tcW w:w="0" w:type="auto"/>
            <w:tcBorders>
              <w:left w:val="single" w:sz="4" w:space="0" w:color="auto"/>
              <w:right w:val="single" w:sz="6" w:space="0" w:color="auto"/>
            </w:tcBorders>
          </w:tcPr>
          <w:p w14:paraId="2B21803A" w14:textId="77777777" w:rsidR="005B0E1E" w:rsidRPr="00034539" w:rsidRDefault="005B0E1E" w:rsidP="005B0E1E">
            <w:pPr>
              <w:jc w:val="left"/>
              <w:rPr>
                <w:rFonts w:cs="Arial"/>
                <w:szCs w:val="24"/>
                <w:lang w:eastAsia="fr-BE"/>
              </w:rPr>
            </w:pPr>
            <w:r>
              <w:rPr>
                <w:rFonts w:cs="Arial"/>
                <w:szCs w:val="24"/>
                <w:lang w:eastAsia="fr-BE"/>
              </w:rPr>
              <w:t>3D.5</w:t>
            </w:r>
            <w:r w:rsidRPr="00034539">
              <w:rPr>
                <w:rFonts w:cs="Arial"/>
                <w:szCs w:val="24"/>
                <w:lang w:eastAsia="fr-BE"/>
              </w:rPr>
              <w:t>.</w:t>
            </w:r>
            <w:r>
              <w:rPr>
                <w:rFonts w:cs="Arial"/>
                <w:szCs w:val="24"/>
                <w:lang w:eastAsia="fr-BE"/>
              </w:rPr>
              <w:t>5</w:t>
            </w:r>
          </w:p>
        </w:tc>
        <w:tc>
          <w:tcPr>
            <w:tcW w:w="0" w:type="auto"/>
            <w:tcBorders>
              <w:left w:val="single" w:sz="4" w:space="0" w:color="auto"/>
              <w:right w:val="single" w:sz="6" w:space="0" w:color="auto"/>
            </w:tcBorders>
          </w:tcPr>
          <w:p w14:paraId="3F4107D6" w14:textId="77777777" w:rsidR="005B0E1E" w:rsidRPr="00034539" w:rsidRDefault="005B0E1E" w:rsidP="00A339E2">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Operator</w:t>
            </w:r>
            <w:r w:rsidRPr="00034539">
              <w:rPr>
                <w:rFonts w:cs="Arial"/>
                <w:szCs w:val="24"/>
                <w:lang w:eastAsia="fr-BE"/>
              </w:rPr>
              <w:t xml:space="preserve"> </w:t>
            </w:r>
            <w:r>
              <w:rPr>
                <w:rFonts w:cs="Arial"/>
                <w:szCs w:val="24"/>
                <w:lang w:eastAsia="fr-BE"/>
              </w:rPr>
              <w:t>been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3CD6839F" w14:textId="77777777" w:rsidR="005B0E1E" w:rsidRPr="00034539" w:rsidRDefault="005B0E1E" w:rsidP="005B0E1E">
            <w:pPr>
              <w:jc w:val="left"/>
              <w:rPr>
                <w:rFonts w:cs="Arial"/>
                <w:szCs w:val="24"/>
              </w:rPr>
            </w:pPr>
            <w:r w:rsidRPr="00034539">
              <w:rPr>
                <w:rFonts w:cs="Arial"/>
                <w:szCs w:val="24"/>
              </w:rPr>
              <w:t>[] Yes [] No</w:t>
            </w:r>
          </w:p>
        </w:tc>
      </w:tr>
      <w:tr w:rsidR="003161AF" w:rsidRPr="00FE4698" w14:paraId="52C4A2AA" w14:textId="77777777" w:rsidTr="00243952">
        <w:trPr>
          <w:trHeight w:val="368"/>
        </w:trPr>
        <w:tc>
          <w:tcPr>
            <w:tcW w:w="0" w:type="auto"/>
            <w:tcBorders>
              <w:top w:val="single" w:sz="4" w:space="0" w:color="auto"/>
              <w:left w:val="single" w:sz="4" w:space="0" w:color="auto"/>
              <w:bottom w:val="single" w:sz="12" w:space="0" w:color="auto"/>
              <w:right w:val="single" w:sz="6" w:space="0" w:color="auto"/>
            </w:tcBorders>
            <w:shd w:val="clear" w:color="auto" w:fill="BFBFBF"/>
          </w:tcPr>
          <w:p w14:paraId="45CAA1D6" w14:textId="77777777" w:rsidR="003161AF" w:rsidRPr="00034539" w:rsidRDefault="003161AF" w:rsidP="003161AF">
            <w:pPr>
              <w:jc w:val="left"/>
              <w:rPr>
                <w:rFonts w:cs="Arial"/>
                <w:b/>
                <w:szCs w:val="24"/>
              </w:rPr>
            </w:pPr>
            <w:r w:rsidRPr="00034539">
              <w:rPr>
                <w:rFonts w:cs="Arial"/>
                <w:b/>
                <w:szCs w:val="24"/>
              </w:rPr>
              <w:t>Question Reference</w:t>
            </w:r>
          </w:p>
        </w:tc>
        <w:tc>
          <w:tcPr>
            <w:tcW w:w="0" w:type="auto"/>
            <w:tcBorders>
              <w:top w:val="single" w:sz="4" w:space="0" w:color="auto"/>
              <w:left w:val="single" w:sz="4" w:space="0" w:color="auto"/>
              <w:bottom w:val="single" w:sz="12" w:space="0" w:color="auto"/>
              <w:right w:val="single" w:sz="6" w:space="0" w:color="auto"/>
            </w:tcBorders>
            <w:shd w:val="clear" w:color="auto" w:fill="BFBFBF"/>
          </w:tcPr>
          <w:p w14:paraId="09AF77CC" w14:textId="77777777" w:rsidR="003161AF" w:rsidRPr="00034539" w:rsidRDefault="003161AF" w:rsidP="00452492">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related to </w:t>
            </w:r>
            <w:r w:rsidR="00452492">
              <w:rPr>
                <w:rFonts w:cs="Arial"/>
                <w:b/>
                <w:szCs w:val="24"/>
              </w:rPr>
              <w:t>undue influence on the decision making process</w:t>
            </w:r>
          </w:p>
        </w:tc>
        <w:tc>
          <w:tcPr>
            <w:tcW w:w="1510" w:type="dxa"/>
            <w:tcBorders>
              <w:top w:val="single" w:sz="4" w:space="0" w:color="auto"/>
              <w:left w:val="single" w:sz="6" w:space="0" w:color="auto"/>
              <w:bottom w:val="single" w:sz="12" w:space="0" w:color="auto"/>
              <w:right w:val="single" w:sz="12" w:space="0" w:color="auto"/>
            </w:tcBorders>
            <w:shd w:val="clear" w:color="auto" w:fill="BFBFBF"/>
          </w:tcPr>
          <w:p w14:paraId="2B93738D" w14:textId="77777777" w:rsidR="003161AF" w:rsidRPr="00034539" w:rsidRDefault="003161AF" w:rsidP="003161AF">
            <w:pPr>
              <w:jc w:val="left"/>
              <w:rPr>
                <w:rFonts w:cs="Arial"/>
                <w:b/>
                <w:szCs w:val="24"/>
                <w:lang w:eastAsia="fr-BE"/>
              </w:rPr>
            </w:pPr>
            <w:r w:rsidRPr="00034539">
              <w:rPr>
                <w:rFonts w:cs="Arial"/>
                <w:b/>
                <w:szCs w:val="24"/>
                <w:lang w:eastAsia="fr-BE"/>
              </w:rPr>
              <w:t>Answer</w:t>
            </w:r>
          </w:p>
        </w:tc>
      </w:tr>
      <w:tr w:rsidR="00004C30" w:rsidRPr="00FE4698" w14:paraId="4DCAAE27" w14:textId="77777777" w:rsidTr="007A1BBE">
        <w:trPr>
          <w:trHeight w:val="1615"/>
        </w:trPr>
        <w:tc>
          <w:tcPr>
            <w:tcW w:w="0" w:type="auto"/>
            <w:tcBorders>
              <w:left w:val="single" w:sz="4" w:space="0" w:color="auto"/>
              <w:right w:val="single" w:sz="6" w:space="0" w:color="auto"/>
            </w:tcBorders>
          </w:tcPr>
          <w:p w14:paraId="5CA147AC" w14:textId="77777777" w:rsidR="00004C30" w:rsidRPr="00034539" w:rsidRDefault="003C5FBB" w:rsidP="00004C30">
            <w:pPr>
              <w:jc w:val="left"/>
              <w:rPr>
                <w:rFonts w:cs="Arial"/>
                <w:szCs w:val="24"/>
              </w:rPr>
            </w:pPr>
            <w:r>
              <w:rPr>
                <w:rFonts w:cs="Arial"/>
                <w:szCs w:val="24"/>
              </w:rPr>
              <w:t>3D.</w:t>
            </w:r>
            <w:r w:rsidR="00452492">
              <w:rPr>
                <w:rFonts w:cs="Arial"/>
                <w:szCs w:val="24"/>
              </w:rPr>
              <w:t>6</w:t>
            </w:r>
          </w:p>
        </w:tc>
        <w:tc>
          <w:tcPr>
            <w:tcW w:w="0" w:type="auto"/>
            <w:tcBorders>
              <w:left w:val="single" w:sz="4" w:space="0" w:color="auto"/>
              <w:right w:val="single" w:sz="6" w:space="0" w:color="auto"/>
            </w:tcBorders>
          </w:tcPr>
          <w:p w14:paraId="32476B40" w14:textId="77777777" w:rsidR="00004C30" w:rsidRPr="00034539" w:rsidRDefault="00452492" w:rsidP="00A339E2">
            <w:pPr>
              <w:ind w:left="720"/>
              <w:jc w:val="left"/>
              <w:rPr>
                <w:rFonts w:cs="Arial"/>
                <w:szCs w:val="24"/>
              </w:rPr>
            </w:pPr>
            <w:r>
              <w:rPr>
                <w:rFonts w:cs="Arial"/>
                <w:szCs w:val="24"/>
              </w:rPr>
              <w:t>Can the Economic Operator confirm that i</w:t>
            </w:r>
            <w:r w:rsidR="00004C30" w:rsidRPr="00034539">
              <w:rPr>
                <w:rFonts w:cs="Arial"/>
                <w:szCs w:val="24"/>
              </w:rPr>
              <w:t>t has not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tc>
        <w:tc>
          <w:tcPr>
            <w:tcW w:w="1510" w:type="dxa"/>
            <w:tcBorders>
              <w:top w:val="single" w:sz="4" w:space="0" w:color="auto"/>
              <w:left w:val="single" w:sz="6" w:space="0" w:color="auto"/>
              <w:bottom w:val="single" w:sz="4" w:space="0" w:color="auto"/>
              <w:right w:val="single" w:sz="12" w:space="0" w:color="auto"/>
            </w:tcBorders>
          </w:tcPr>
          <w:p w14:paraId="78EA40F3" w14:textId="77777777" w:rsidR="00004C30" w:rsidRPr="00034539" w:rsidRDefault="00004C30" w:rsidP="00004C30">
            <w:pPr>
              <w:jc w:val="left"/>
              <w:rPr>
                <w:rFonts w:cs="Arial"/>
                <w:szCs w:val="24"/>
                <w:lang w:eastAsia="fr-BE"/>
              </w:rPr>
            </w:pPr>
            <w:r w:rsidRPr="00034539">
              <w:rPr>
                <w:rFonts w:cs="Arial"/>
                <w:szCs w:val="24"/>
                <w:lang w:eastAsia="fr-BE"/>
              </w:rPr>
              <w:t>[] Yes [] No</w:t>
            </w:r>
          </w:p>
        </w:tc>
      </w:tr>
      <w:tr w:rsidR="005B0E1E" w:rsidRPr="00FE4698" w14:paraId="070FF2F1" w14:textId="77777777" w:rsidTr="005B0E1E">
        <w:trPr>
          <w:trHeight w:val="1159"/>
        </w:trPr>
        <w:tc>
          <w:tcPr>
            <w:tcW w:w="0" w:type="auto"/>
            <w:tcBorders>
              <w:left w:val="single" w:sz="4" w:space="0" w:color="auto"/>
              <w:right w:val="single" w:sz="6" w:space="0" w:color="auto"/>
            </w:tcBorders>
          </w:tcPr>
          <w:p w14:paraId="7387DC04"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1</w:t>
            </w:r>
          </w:p>
        </w:tc>
        <w:tc>
          <w:tcPr>
            <w:tcW w:w="0" w:type="auto"/>
            <w:tcBorders>
              <w:left w:val="single" w:sz="4" w:space="0" w:color="auto"/>
              <w:right w:val="single" w:sz="6" w:space="0" w:color="auto"/>
            </w:tcBorders>
          </w:tcPr>
          <w:p w14:paraId="3E107B17" w14:textId="77777777" w:rsidR="005B0E1E" w:rsidRPr="00034539" w:rsidRDefault="005B0E1E" w:rsidP="0035771D">
            <w:pPr>
              <w:ind w:left="720"/>
              <w:rPr>
                <w:rFonts w:cs="Arial"/>
                <w:b/>
                <w:szCs w:val="24"/>
              </w:rPr>
            </w:pPr>
            <w:r>
              <w:rPr>
                <w:rFonts w:cs="Arial"/>
                <w:b/>
                <w:szCs w:val="24"/>
              </w:rPr>
              <w:t xml:space="preserve">If </w:t>
            </w:r>
            <w:r w:rsidR="0035771D">
              <w:rPr>
                <w:rFonts w:cs="Arial"/>
                <w:b/>
                <w:szCs w:val="24"/>
              </w:rPr>
              <w:t>no</w:t>
            </w:r>
            <w:r>
              <w:rPr>
                <w:rFonts w:cs="Arial"/>
                <w:b/>
                <w:szCs w:val="24"/>
              </w:rPr>
              <w:t xml:space="preserve">, </w:t>
            </w:r>
            <w:r w:rsidRPr="005D6A36">
              <w:rPr>
                <w:rFonts w:cs="Arial"/>
                <w:szCs w:val="24"/>
              </w:rPr>
              <w:t>has the Director of Contracts informed the Economic Operator</w:t>
            </w:r>
            <w:r w:rsidR="00AD4F04">
              <w:rPr>
                <w:rFonts w:cs="Arial"/>
                <w:szCs w:val="24"/>
              </w:rPr>
              <w:t xml:space="preserve"> </w:t>
            </w:r>
            <w:r w:rsidRPr="005D6A36">
              <w:rPr>
                <w:rFonts w:cs="Arial"/>
                <w:szCs w:val="24"/>
              </w:rPr>
              <w:t>that he intends to Blacklist him?</w:t>
            </w:r>
          </w:p>
        </w:tc>
        <w:tc>
          <w:tcPr>
            <w:tcW w:w="1510" w:type="dxa"/>
            <w:tcBorders>
              <w:top w:val="single" w:sz="4" w:space="0" w:color="auto"/>
              <w:left w:val="single" w:sz="6" w:space="0" w:color="auto"/>
              <w:bottom w:val="single" w:sz="4" w:space="0" w:color="auto"/>
              <w:right w:val="single" w:sz="12" w:space="0" w:color="auto"/>
            </w:tcBorders>
          </w:tcPr>
          <w:p w14:paraId="194F0217" w14:textId="77777777" w:rsidR="005B0E1E" w:rsidRPr="00034539" w:rsidRDefault="005B0E1E" w:rsidP="005B0E1E">
            <w:pPr>
              <w:jc w:val="left"/>
              <w:rPr>
                <w:rFonts w:cs="Arial"/>
                <w:b/>
                <w:szCs w:val="24"/>
                <w:lang w:eastAsia="fr-BE"/>
              </w:rPr>
            </w:pPr>
            <w:r w:rsidRPr="00034539">
              <w:rPr>
                <w:rFonts w:cs="Arial"/>
                <w:szCs w:val="24"/>
              </w:rPr>
              <w:t>[] Yes [] No</w:t>
            </w:r>
          </w:p>
        </w:tc>
      </w:tr>
      <w:tr w:rsidR="005B0E1E" w:rsidRPr="00FE4698" w14:paraId="3EAF45B0" w14:textId="77777777" w:rsidTr="005B0E1E">
        <w:trPr>
          <w:trHeight w:val="1119"/>
        </w:trPr>
        <w:tc>
          <w:tcPr>
            <w:tcW w:w="0" w:type="auto"/>
            <w:tcBorders>
              <w:left w:val="single" w:sz="4" w:space="0" w:color="auto"/>
              <w:right w:val="single" w:sz="6" w:space="0" w:color="auto"/>
            </w:tcBorders>
          </w:tcPr>
          <w:p w14:paraId="09E7BF14" w14:textId="77777777" w:rsidR="005B0E1E" w:rsidRPr="00034539" w:rsidRDefault="005B0E1E" w:rsidP="005B0E1E">
            <w:pPr>
              <w:jc w:val="left"/>
              <w:rPr>
                <w:rFonts w:cs="Arial"/>
                <w:szCs w:val="24"/>
                <w:lang w:eastAsia="fr-BE"/>
              </w:rPr>
            </w:pPr>
            <w:r>
              <w:rPr>
                <w:rFonts w:cs="Arial"/>
                <w:szCs w:val="24"/>
                <w:lang w:eastAsia="fr-BE"/>
              </w:rPr>
              <w:t>3D.6</w:t>
            </w:r>
            <w:r w:rsidRPr="00034539">
              <w:rPr>
                <w:rFonts w:cs="Arial"/>
                <w:szCs w:val="24"/>
                <w:lang w:eastAsia="fr-BE"/>
              </w:rPr>
              <w:t>.</w:t>
            </w:r>
            <w:r>
              <w:rPr>
                <w:rFonts w:cs="Arial"/>
                <w:szCs w:val="24"/>
                <w:lang w:eastAsia="fr-BE"/>
              </w:rPr>
              <w:t>2</w:t>
            </w:r>
          </w:p>
        </w:tc>
        <w:tc>
          <w:tcPr>
            <w:tcW w:w="0" w:type="auto"/>
            <w:tcBorders>
              <w:left w:val="single" w:sz="4" w:space="0" w:color="auto"/>
              <w:right w:val="single" w:sz="6" w:space="0" w:color="auto"/>
            </w:tcBorders>
          </w:tcPr>
          <w:p w14:paraId="1A9A063C" w14:textId="77777777" w:rsidR="005B0E1E" w:rsidRPr="00034539" w:rsidRDefault="005B0E1E" w:rsidP="0035771D">
            <w:pPr>
              <w:ind w:left="720"/>
              <w:jc w:val="left"/>
              <w:rPr>
                <w:rFonts w:cs="Arial"/>
                <w:szCs w:val="24"/>
                <w:lang w:eastAsia="fr-BE"/>
              </w:rPr>
            </w:pPr>
            <w:r w:rsidRPr="00034539">
              <w:rPr>
                <w:rFonts w:cs="Arial"/>
                <w:b/>
                <w:szCs w:val="24"/>
                <w:lang w:eastAsia="fr-BE"/>
              </w:rPr>
              <w:t xml:space="preserve">If </w:t>
            </w:r>
            <w:r w:rsidR="0035771D">
              <w:rPr>
                <w:rFonts w:cs="Arial"/>
                <w:b/>
                <w:szCs w:val="24"/>
                <w:lang w:eastAsia="fr-BE"/>
              </w:rPr>
              <w:t>no</w:t>
            </w:r>
            <w:r w:rsidRPr="00034539">
              <w:rPr>
                <w:rFonts w:cs="Arial"/>
                <w:szCs w:val="24"/>
                <w:lang w:eastAsia="fr-BE"/>
              </w:rPr>
              <w:t xml:space="preserve">, </w:t>
            </w:r>
            <w:r>
              <w:rPr>
                <w:rFonts w:cs="Arial"/>
                <w:szCs w:val="24"/>
                <w:lang w:eastAsia="fr-BE"/>
              </w:rPr>
              <w:t>ha</w:t>
            </w:r>
            <w:r w:rsidRPr="00034539">
              <w:rPr>
                <w:rFonts w:cs="Arial"/>
                <w:szCs w:val="24"/>
                <w:lang w:eastAsia="fr-BE"/>
              </w:rPr>
              <w:t>s the</w:t>
            </w:r>
            <w:r>
              <w:rPr>
                <w:rFonts w:cs="Arial"/>
                <w:szCs w:val="24"/>
                <w:lang w:eastAsia="fr-BE"/>
              </w:rPr>
              <w:t xml:space="preserve"> Economic </w:t>
            </w:r>
            <w:proofErr w:type="gramStart"/>
            <w:r>
              <w:rPr>
                <w:rFonts w:cs="Arial"/>
                <w:szCs w:val="24"/>
                <w:lang w:eastAsia="fr-BE"/>
              </w:rPr>
              <w:t>Operator</w:t>
            </w:r>
            <w:r w:rsidRPr="00034539">
              <w:rPr>
                <w:rFonts w:cs="Arial"/>
                <w:szCs w:val="24"/>
                <w:lang w:eastAsia="fr-BE"/>
              </w:rPr>
              <w:t xml:space="preserve"> </w:t>
            </w:r>
            <w:r w:rsidR="00AD4F04">
              <w:rPr>
                <w:rFonts w:cs="Arial"/>
                <w:szCs w:val="24"/>
              </w:rPr>
              <w:t xml:space="preserve"> </w:t>
            </w:r>
            <w:r>
              <w:rPr>
                <w:rFonts w:cs="Arial"/>
                <w:szCs w:val="24"/>
                <w:lang w:eastAsia="fr-BE"/>
              </w:rPr>
              <w:t>been</w:t>
            </w:r>
            <w:proofErr w:type="gramEnd"/>
            <w:r>
              <w:rPr>
                <w:rFonts w:cs="Arial"/>
                <w:szCs w:val="24"/>
                <w:lang w:eastAsia="fr-BE"/>
              </w:rPr>
              <w:t xml:space="preserve"> declared Blacklisted by the Commercial Sanctions Tribunal/Court of Appeal?</w:t>
            </w:r>
          </w:p>
        </w:tc>
        <w:tc>
          <w:tcPr>
            <w:tcW w:w="1510" w:type="dxa"/>
            <w:tcBorders>
              <w:top w:val="single" w:sz="4" w:space="0" w:color="auto"/>
              <w:left w:val="single" w:sz="6" w:space="0" w:color="auto"/>
              <w:bottom w:val="single" w:sz="4" w:space="0" w:color="auto"/>
              <w:right w:val="single" w:sz="12" w:space="0" w:color="auto"/>
            </w:tcBorders>
          </w:tcPr>
          <w:p w14:paraId="21EDE678" w14:textId="77777777" w:rsidR="005B0E1E" w:rsidRPr="00034539" w:rsidRDefault="005B0E1E" w:rsidP="005B0E1E">
            <w:pPr>
              <w:jc w:val="left"/>
              <w:rPr>
                <w:rFonts w:cs="Arial"/>
                <w:szCs w:val="24"/>
              </w:rPr>
            </w:pPr>
            <w:r w:rsidRPr="00034539">
              <w:rPr>
                <w:rFonts w:cs="Arial"/>
                <w:szCs w:val="24"/>
              </w:rPr>
              <w:t>[] Yes [] No</w:t>
            </w:r>
          </w:p>
        </w:tc>
      </w:tr>
      <w:tr w:rsidR="007A1BBE" w:rsidRPr="00FE4698" w14:paraId="247827D4" w14:textId="77777777" w:rsidTr="007A1BBE">
        <w:trPr>
          <w:trHeight w:val="699"/>
        </w:trPr>
        <w:tc>
          <w:tcPr>
            <w:tcW w:w="0" w:type="auto"/>
            <w:tcBorders>
              <w:left w:val="single" w:sz="4" w:space="0" w:color="auto"/>
              <w:right w:val="single" w:sz="6" w:space="0" w:color="auto"/>
            </w:tcBorders>
            <w:shd w:val="clear" w:color="auto" w:fill="BFBFBF"/>
          </w:tcPr>
          <w:p w14:paraId="65113E56" w14:textId="77777777" w:rsidR="007A1BBE" w:rsidRPr="00034539" w:rsidRDefault="007A1BBE" w:rsidP="007A1BBE">
            <w:pPr>
              <w:jc w:val="left"/>
              <w:rPr>
                <w:rFonts w:cs="Arial"/>
                <w:b/>
                <w:szCs w:val="24"/>
              </w:rPr>
            </w:pPr>
            <w:r w:rsidRPr="00034539">
              <w:rPr>
                <w:rFonts w:cs="Arial"/>
                <w:b/>
                <w:szCs w:val="24"/>
              </w:rPr>
              <w:t>Question Reference</w:t>
            </w:r>
          </w:p>
        </w:tc>
        <w:tc>
          <w:tcPr>
            <w:tcW w:w="0" w:type="auto"/>
            <w:tcBorders>
              <w:left w:val="single" w:sz="4" w:space="0" w:color="auto"/>
              <w:right w:val="single" w:sz="6" w:space="0" w:color="auto"/>
            </w:tcBorders>
            <w:shd w:val="clear" w:color="auto" w:fill="BFBFBF"/>
          </w:tcPr>
          <w:p w14:paraId="61915B6E" w14:textId="77777777" w:rsidR="007A1BBE" w:rsidRPr="00034539" w:rsidRDefault="007A1BBE" w:rsidP="007A1BBE">
            <w:pPr>
              <w:jc w:val="left"/>
              <w:rPr>
                <w:rFonts w:cs="Arial"/>
                <w:b/>
                <w:szCs w:val="24"/>
              </w:rPr>
            </w:pPr>
            <w:r w:rsidRPr="00034539">
              <w:rPr>
                <w:rFonts w:cs="Arial"/>
                <w:b/>
                <w:szCs w:val="24"/>
                <w:lang w:eastAsia="fr-BE"/>
              </w:rPr>
              <w:t>Information concerning possible blacklisting</w:t>
            </w:r>
            <w:r>
              <w:rPr>
                <w:rFonts w:cs="Arial"/>
                <w:b/>
                <w:szCs w:val="24"/>
                <w:lang w:eastAsia="fr-BE"/>
              </w:rPr>
              <w:t xml:space="preserve"> carried out by the Director of Employment and Industrial Relations </w:t>
            </w:r>
          </w:p>
        </w:tc>
        <w:tc>
          <w:tcPr>
            <w:tcW w:w="1510" w:type="dxa"/>
            <w:tcBorders>
              <w:top w:val="single" w:sz="4" w:space="0" w:color="auto"/>
              <w:left w:val="single" w:sz="6" w:space="0" w:color="auto"/>
              <w:bottom w:val="single" w:sz="4" w:space="0" w:color="auto"/>
              <w:right w:val="single" w:sz="12" w:space="0" w:color="auto"/>
            </w:tcBorders>
            <w:shd w:val="clear" w:color="auto" w:fill="BFBFBF"/>
          </w:tcPr>
          <w:p w14:paraId="206D8446" w14:textId="77777777" w:rsidR="007A1BBE" w:rsidRPr="00034539" w:rsidRDefault="007A1BBE" w:rsidP="007A1BBE">
            <w:pPr>
              <w:jc w:val="left"/>
              <w:rPr>
                <w:rFonts w:cs="Arial"/>
                <w:b/>
                <w:szCs w:val="24"/>
                <w:lang w:eastAsia="fr-BE"/>
              </w:rPr>
            </w:pPr>
            <w:r w:rsidRPr="00034539">
              <w:rPr>
                <w:rFonts w:cs="Arial"/>
                <w:b/>
                <w:szCs w:val="24"/>
                <w:lang w:eastAsia="fr-BE"/>
              </w:rPr>
              <w:t>Answer</w:t>
            </w:r>
          </w:p>
        </w:tc>
      </w:tr>
      <w:tr w:rsidR="007A1BBE" w:rsidRPr="00FE4698" w14:paraId="1F995417" w14:textId="77777777" w:rsidTr="0077025F">
        <w:trPr>
          <w:trHeight w:val="699"/>
        </w:trPr>
        <w:tc>
          <w:tcPr>
            <w:tcW w:w="0" w:type="auto"/>
            <w:tcBorders>
              <w:left w:val="single" w:sz="4" w:space="0" w:color="auto"/>
              <w:right w:val="single" w:sz="6" w:space="0" w:color="auto"/>
            </w:tcBorders>
          </w:tcPr>
          <w:p w14:paraId="309CC4E9" w14:textId="77777777" w:rsidR="007A1BBE" w:rsidRPr="00034539" w:rsidRDefault="007A1BBE" w:rsidP="007A1BBE">
            <w:pPr>
              <w:jc w:val="left"/>
              <w:rPr>
                <w:rFonts w:cs="Arial"/>
                <w:b/>
                <w:szCs w:val="24"/>
              </w:rPr>
            </w:pPr>
            <w:r>
              <w:rPr>
                <w:rFonts w:cs="Arial"/>
                <w:szCs w:val="24"/>
              </w:rPr>
              <w:t>3D.7</w:t>
            </w:r>
          </w:p>
        </w:tc>
        <w:tc>
          <w:tcPr>
            <w:tcW w:w="0" w:type="auto"/>
            <w:tcBorders>
              <w:left w:val="single" w:sz="4" w:space="0" w:color="auto"/>
              <w:right w:val="single" w:sz="6" w:space="0" w:color="auto"/>
            </w:tcBorders>
          </w:tcPr>
          <w:p w14:paraId="093AF0C5" w14:textId="77777777" w:rsidR="007A1BBE" w:rsidRDefault="005B0E1E" w:rsidP="007A1BBE">
            <w:pPr>
              <w:jc w:val="left"/>
              <w:rPr>
                <w:rFonts w:cs="Arial"/>
                <w:b/>
                <w:szCs w:val="24"/>
                <w:lang w:eastAsia="fr-BE"/>
              </w:rPr>
            </w:pPr>
            <w:r>
              <w:rPr>
                <w:rFonts w:cs="Arial"/>
                <w:b/>
                <w:szCs w:val="24"/>
                <w:lang w:eastAsia="fr-BE"/>
              </w:rPr>
              <w:t xml:space="preserve">Has the Economic Operator </w:t>
            </w:r>
            <w:r w:rsidR="00AD4F04" w:rsidRPr="00AD4F04">
              <w:rPr>
                <w:rFonts w:cs="Arial"/>
                <w:szCs w:val="24"/>
              </w:rPr>
              <w:t xml:space="preserve"> </w:t>
            </w:r>
            <w:r w:rsidR="00AD4F04" w:rsidRPr="00AD4F04">
              <w:rPr>
                <w:rFonts w:cs="Arial"/>
                <w:b/>
                <w:szCs w:val="24"/>
                <w:lang w:eastAsia="fr-BE"/>
              </w:rPr>
              <w:t xml:space="preserve">or any </w:t>
            </w:r>
            <w:r w:rsidR="00D25A10">
              <w:rPr>
                <w:rFonts w:cs="Arial"/>
                <w:b/>
                <w:szCs w:val="24"/>
                <w:lang w:eastAsia="fr-BE"/>
              </w:rPr>
              <w:t>person who represents that economic operator</w:t>
            </w:r>
            <w:r w:rsidR="00AD4F04" w:rsidRPr="00AD4F04">
              <w:rPr>
                <w:rFonts w:cs="Arial"/>
                <w:b/>
                <w:szCs w:val="24"/>
                <w:lang w:eastAsia="fr-BE"/>
              </w:rPr>
              <w:t xml:space="preserve"> </w:t>
            </w:r>
            <w:r>
              <w:rPr>
                <w:rFonts w:cs="Arial"/>
                <w:b/>
                <w:szCs w:val="24"/>
                <w:lang w:eastAsia="fr-BE"/>
              </w:rPr>
              <w:t>been blacklisted by the Commercial Sanctions Tribunal or Court of Appeal of:</w:t>
            </w:r>
          </w:p>
          <w:p w14:paraId="35336C0A" w14:textId="77777777" w:rsidR="005B0E1E" w:rsidRDefault="005B0E1E" w:rsidP="007A1BBE">
            <w:pPr>
              <w:jc w:val="left"/>
              <w:rPr>
                <w:rFonts w:cs="Arial"/>
                <w:b/>
                <w:szCs w:val="24"/>
                <w:lang w:eastAsia="fr-BE"/>
              </w:rPr>
            </w:pPr>
          </w:p>
          <w:p w14:paraId="10C49780" w14:textId="77777777" w:rsidR="005B0E1E" w:rsidRPr="0077025F" w:rsidRDefault="005B0E1E" w:rsidP="005B0E1E">
            <w:pPr>
              <w:numPr>
                <w:ilvl w:val="0"/>
                <w:numId w:val="20"/>
              </w:numPr>
              <w:jc w:val="left"/>
              <w:rPr>
                <w:rFonts w:cs="Arial"/>
                <w:b/>
                <w:szCs w:val="24"/>
                <w:lang w:eastAsia="fr-BE"/>
              </w:rPr>
            </w:pPr>
            <w:r w:rsidRPr="0077025F">
              <w:rPr>
                <w:rFonts w:cs="Arial"/>
              </w:rPr>
              <w:t>failing to provide his employees with a written contract of service; or</w:t>
            </w:r>
          </w:p>
          <w:p w14:paraId="60F4B123"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his employees with a detailed pay slip containing all relevant details including amount paid, normal hours worked, overtime hours, hours worked on Sundays and public holidays, hours availed of a leave or sick leave, a breakdown of bonuses and allowances as well as deductions made; or</w:t>
            </w:r>
          </w:p>
          <w:p w14:paraId="263C68ED" w14:textId="77777777" w:rsidR="0077025F" w:rsidRPr="0077025F" w:rsidRDefault="0077025F" w:rsidP="005B0E1E">
            <w:pPr>
              <w:numPr>
                <w:ilvl w:val="0"/>
                <w:numId w:val="20"/>
              </w:numPr>
              <w:jc w:val="left"/>
              <w:rPr>
                <w:rFonts w:cs="Arial"/>
                <w:b/>
                <w:szCs w:val="24"/>
                <w:lang w:eastAsia="fr-BE"/>
              </w:rPr>
            </w:pPr>
            <w:r w:rsidRPr="0077025F">
              <w:rPr>
                <w:rFonts w:cs="Arial"/>
              </w:rPr>
              <w:t>failing to deposit wages or salaries by direct payment in the employee’s bank account; or</w:t>
            </w:r>
          </w:p>
          <w:p w14:paraId="7692246F" w14:textId="77777777" w:rsidR="0077025F" w:rsidRPr="0077025F" w:rsidRDefault="0077025F" w:rsidP="005B0E1E">
            <w:pPr>
              <w:numPr>
                <w:ilvl w:val="0"/>
                <w:numId w:val="20"/>
              </w:numPr>
              <w:jc w:val="left"/>
              <w:rPr>
                <w:rFonts w:cs="Arial"/>
                <w:b/>
                <w:szCs w:val="24"/>
                <w:lang w:eastAsia="fr-BE"/>
              </w:rPr>
            </w:pPr>
            <w:r w:rsidRPr="0077025F">
              <w:rPr>
                <w:rFonts w:cs="Arial"/>
              </w:rPr>
              <w:t>failing to provide the relevant bank statements of wages and salaries’ deposit and copies of the detailed payslips, which are to be made available as and when required by the Director of Industrial and Employment Relations; or</w:t>
            </w:r>
          </w:p>
          <w:p w14:paraId="5F8CBC72" w14:textId="77777777" w:rsidR="0077025F" w:rsidRPr="00034539" w:rsidRDefault="0077025F" w:rsidP="005B0E1E">
            <w:pPr>
              <w:numPr>
                <w:ilvl w:val="0"/>
                <w:numId w:val="20"/>
              </w:numPr>
              <w:jc w:val="left"/>
              <w:rPr>
                <w:rFonts w:cs="Arial"/>
                <w:b/>
                <w:szCs w:val="24"/>
                <w:lang w:eastAsia="fr-BE"/>
              </w:rPr>
            </w:pPr>
            <w:proofErr w:type="gramStart"/>
            <w:r w:rsidRPr="0077025F">
              <w:rPr>
                <w:rFonts w:cs="Arial"/>
                <w:color w:val="000000"/>
                <w:szCs w:val="24"/>
              </w:rPr>
              <w:t>sub</w:t>
            </w:r>
            <w:r>
              <w:rPr>
                <w:rFonts w:cs="Arial"/>
                <w:color w:val="000000"/>
                <w:szCs w:val="24"/>
              </w:rPr>
              <w:t xml:space="preserve"> </w:t>
            </w:r>
            <w:r w:rsidRPr="0077025F">
              <w:rPr>
                <w:rFonts w:cs="Arial"/>
                <w:color w:val="000000"/>
                <w:szCs w:val="24"/>
              </w:rPr>
              <w:t>contracting</w:t>
            </w:r>
            <w:proofErr w:type="gramEnd"/>
            <w:r w:rsidRPr="0077025F">
              <w:rPr>
                <w:rFonts w:cs="Arial"/>
                <w:color w:val="000000"/>
                <w:szCs w:val="24"/>
              </w:rPr>
              <w:t xml:space="preserve"> a public contract to another person employing the same employees of the principal contractor to carry out the same or similar duties for the execution of the said public contract.</w:t>
            </w:r>
          </w:p>
        </w:tc>
        <w:tc>
          <w:tcPr>
            <w:tcW w:w="1510" w:type="dxa"/>
            <w:tcBorders>
              <w:top w:val="single" w:sz="4" w:space="0" w:color="auto"/>
              <w:left w:val="single" w:sz="6" w:space="0" w:color="auto"/>
              <w:bottom w:val="single" w:sz="4" w:space="0" w:color="auto"/>
              <w:right w:val="single" w:sz="12" w:space="0" w:color="auto"/>
            </w:tcBorders>
          </w:tcPr>
          <w:p w14:paraId="352640A6" w14:textId="77777777" w:rsidR="007A1BBE" w:rsidRDefault="007A1BBE" w:rsidP="007A1BBE">
            <w:pPr>
              <w:jc w:val="left"/>
              <w:rPr>
                <w:rFonts w:cs="Arial"/>
                <w:b/>
                <w:szCs w:val="24"/>
                <w:lang w:eastAsia="fr-BE"/>
              </w:rPr>
            </w:pPr>
          </w:p>
          <w:p w14:paraId="178AF4FA" w14:textId="77777777" w:rsidR="0077025F" w:rsidRDefault="0077025F" w:rsidP="007A1BBE">
            <w:pPr>
              <w:jc w:val="left"/>
              <w:rPr>
                <w:rFonts w:cs="Arial"/>
                <w:b/>
                <w:szCs w:val="24"/>
                <w:lang w:eastAsia="fr-BE"/>
              </w:rPr>
            </w:pPr>
          </w:p>
          <w:p w14:paraId="48E4D809" w14:textId="77777777" w:rsidR="0077025F" w:rsidRDefault="0077025F" w:rsidP="007A1BBE">
            <w:pPr>
              <w:jc w:val="left"/>
              <w:rPr>
                <w:rFonts w:cs="Arial"/>
                <w:b/>
                <w:szCs w:val="24"/>
                <w:lang w:eastAsia="fr-BE"/>
              </w:rPr>
            </w:pPr>
          </w:p>
          <w:p w14:paraId="0E40BA79" w14:textId="77777777" w:rsidR="0077025F" w:rsidRDefault="0077025F" w:rsidP="007A1BBE">
            <w:pPr>
              <w:jc w:val="left"/>
              <w:rPr>
                <w:rFonts w:cs="Arial"/>
                <w:b/>
                <w:szCs w:val="24"/>
                <w:lang w:eastAsia="fr-BE"/>
              </w:rPr>
            </w:pPr>
          </w:p>
          <w:p w14:paraId="643E6854" w14:textId="77777777" w:rsidR="0077025F" w:rsidRDefault="0077025F" w:rsidP="007A1BBE">
            <w:pPr>
              <w:jc w:val="left"/>
              <w:rPr>
                <w:rFonts w:cs="Arial"/>
                <w:b/>
                <w:szCs w:val="24"/>
                <w:lang w:eastAsia="fr-BE"/>
              </w:rPr>
            </w:pPr>
          </w:p>
          <w:p w14:paraId="49355D72" w14:textId="77777777" w:rsidR="0077025F" w:rsidRDefault="0077025F" w:rsidP="007A1BBE">
            <w:pPr>
              <w:jc w:val="left"/>
              <w:rPr>
                <w:rFonts w:cs="Arial"/>
                <w:b/>
                <w:szCs w:val="24"/>
                <w:lang w:eastAsia="fr-BE"/>
              </w:rPr>
            </w:pPr>
          </w:p>
          <w:p w14:paraId="1F4EACB7" w14:textId="77777777" w:rsidR="0077025F" w:rsidRDefault="0077025F" w:rsidP="007A1BBE">
            <w:pPr>
              <w:jc w:val="left"/>
              <w:rPr>
                <w:rFonts w:cs="Arial"/>
                <w:b/>
                <w:szCs w:val="24"/>
                <w:lang w:eastAsia="fr-BE"/>
              </w:rPr>
            </w:pPr>
          </w:p>
          <w:p w14:paraId="2844BB34" w14:textId="77777777" w:rsidR="0077025F" w:rsidRDefault="0077025F" w:rsidP="007A1BBE">
            <w:pPr>
              <w:jc w:val="left"/>
              <w:rPr>
                <w:rFonts w:cs="Arial"/>
                <w:b/>
                <w:szCs w:val="24"/>
                <w:lang w:eastAsia="fr-BE"/>
              </w:rPr>
            </w:pPr>
          </w:p>
          <w:p w14:paraId="6FCE81BF" w14:textId="77777777" w:rsidR="0077025F" w:rsidRDefault="0077025F" w:rsidP="007A1BBE">
            <w:pPr>
              <w:jc w:val="left"/>
              <w:rPr>
                <w:rFonts w:cs="Arial"/>
                <w:b/>
                <w:szCs w:val="24"/>
                <w:lang w:eastAsia="fr-BE"/>
              </w:rPr>
            </w:pPr>
          </w:p>
          <w:p w14:paraId="60545DA4" w14:textId="77777777" w:rsidR="0077025F" w:rsidRPr="00034539" w:rsidRDefault="0077025F" w:rsidP="007A1BBE">
            <w:pPr>
              <w:jc w:val="left"/>
              <w:rPr>
                <w:rFonts w:cs="Arial"/>
                <w:b/>
                <w:szCs w:val="24"/>
                <w:lang w:eastAsia="fr-BE"/>
              </w:rPr>
            </w:pPr>
            <w:r w:rsidRPr="00034539">
              <w:rPr>
                <w:rFonts w:cs="Arial"/>
                <w:szCs w:val="24"/>
              </w:rPr>
              <w:t>[] Yes [] No</w:t>
            </w:r>
          </w:p>
        </w:tc>
      </w:tr>
      <w:tr w:rsidR="0077025F" w:rsidRPr="00034539" w14:paraId="5CFBEF2D"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583BC554"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.1</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080E1298" w14:textId="77777777" w:rsidR="0077025F" w:rsidRPr="00034539" w:rsidRDefault="0077025F" w:rsidP="0077025F">
            <w:pPr>
              <w:ind w:left="720"/>
              <w:jc w:val="left"/>
              <w:rPr>
                <w:rFonts w:cs="Arial"/>
                <w:szCs w:val="24"/>
                <w:lang w:eastAsia="fr-BE"/>
              </w:rPr>
            </w:pPr>
            <w:r w:rsidRPr="00034539">
              <w:rPr>
                <w:rFonts w:cs="Arial"/>
                <w:b/>
                <w:szCs w:val="24"/>
                <w:lang w:eastAsia="fr-BE"/>
              </w:rPr>
              <w:t xml:space="preserve">If yes, </w:t>
            </w:r>
            <w:r w:rsidRPr="00034539">
              <w:rPr>
                <w:rFonts w:cs="Arial"/>
                <w:szCs w:val="24"/>
                <w:lang w:eastAsia="fr-BE"/>
              </w:rPr>
              <w:t>date when it happened:</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1EEBF3FD" w14:textId="77777777" w:rsidR="0077025F" w:rsidRPr="00034539" w:rsidRDefault="0077025F" w:rsidP="0077025F">
            <w:pPr>
              <w:jc w:val="left"/>
              <w:rPr>
                <w:rFonts w:cs="Arial"/>
                <w:szCs w:val="24"/>
                <w:lang w:eastAsia="fr-BE"/>
              </w:rPr>
            </w:pPr>
            <w:r w:rsidRPr="00034539">
              <w:rPr>
                <w:rFonts w:cs="Arial"/>
                <w:szCs w:val="24"/>
                <w:lang w:eastAsia="fr-BE"/>
              </w:rPr>
              <w:t>[text]</w:t>
            </w:r>
          </w:p>
        </w:tc>
      </w:tr>
      <w:tr w:rsidR="0077025F" w:rsidRPr="00034539" w14:paraId="2336BDA9" w14:textId="77777777" w:rsidTr="00243952">
        <w:trPr>
          <w:trHeight w:val="413"/>
        </w:trPr>
        <w:tc>
          <w:tcPr>
            <w:tcW w:w="0" w:type="auto"/>
            <w:tcBorders>
              <w:top w:val="single" w:sz="6" w:space="0" w:color="auto"/>
              <w:left w:val="single" w:sz="12" w:space="0" w:color="auto"/>
              <w:bottom w:val="single" w:sz="6" w:space="0" w:color="auto"/>
              <w:right w:val="single" w:sz="6" w:space="0" w:color="auto"/>
            </w:tcBorders>
          </w:tcPr>
          <w:p w14:paraId="48136903" w14:textId="77777777" w:rsidR="0077025F" w:rsidRPr="00034539" w:rsidRDefault="0077025F" w:rsidP="0077025F">
            <w:pPr>
              <w:jc w:val="left"/>
              <w:rPr>
                <w:rFonts w:cs="Arial"/>
                <w:szCs w:val="24"/>
                <w:lang w:eastAsia="fr-BE"/>
              </w:rPr>
            </w:pPr>
            <w:r>
              <w:rPr>
                <w:rFonts w:cs="Arial"/>
                <w:szCs w:val="24"/>
                <w:lang w:eastAsia="fr-BE"/>
              </w:rPr>
              <w:t>3D.7</w:t>
            </w:r>
            <w:r w:rsidRPr="00034539">
              <w:rPr>
                <w:rFonts w:cs="Arial"/>
                <w:szCs w:val="24"/>
                <w:lang w:eastAsia="fr-BE"/>
              </w:rPr>
              <w:t>.2</w:t>
            </w:r>
          </w:p>
        </w:tc>
        <w:tc>
          <w:tcPr>
            <w:tcW w:w="0" w:type="auto"/>
            <w:tcBorders>
              <w:top w:val="single" w:sz="6" w:space="0" w:color="auto"/>
              <w:left w:val="single" w:sz="12" w:space="0" w:color="auto"/>
              <w:bottom w:val="single" w:sz="6" w:space="0" w:color="auto"/>
              <w:right w:val="single" w:sz="6" w:space="0" w:color="auto"/>
            </w:tcBorders>
            <w:shd w:val="clear" w:color="auto" w:fill="auto"/>
          </w:tcPr>
          <w:p w14:paraId="2BB085DD" w14:textId="77777777" w:rsidR="0077025F" w:rsidRPr="00034539" w:rsidRDefault="0077025F" w:rsidP="0077025F">
            <w:pPr>
              <w:ind w:left="720"/>
              <w:jc w:val="left"/>
              <w:rPr>
                <w:rFonts w:cs="Arial"/>
                <w:szCs w:val="24"/>
                <w:lang w:eastAsia="fr-BE"/>
              </w:rPr>
            </w:pPr>
            <w:r w:rsidRPr="00034539">
              <w:rPr>
                <w:rFonts w:cs="Arial"/>
                <w:b/>
                <w:szCs w:val="24"/>
                <w:lang w:eastAsia="fr-BE"/>
              </w:rPr>
              <w:t>If yes</w:t>
            </w:r>
            <w:r w:rsidRPr="00034539">
              <w:rPr>
                <w:rFonts w:cs="Arial"/>
                <w:szCs w:val="24"/>
                <w:lang w:eastAsia="fr-BE"/>
              </w:rPr>
              <w:t>, please provide details:</w:t>
            </w:r>
          </w:p>
        </w:tc>
        <w:tc>
          <w:tcPr>
            <w:tcW w:w="1510" w:type="dxa"/>
            <w:tcBorders>
              <w:top w:val="single" w:sz="6" w:space="0" w:color="auto"/>
              <w:left w:val="single" w:sz="6" w:space="0" w:color="auto"/>
              <w:bottom w:val="single" w:sz="6" w:space="0" w:color="auto"/>
              <w:right w:val="single" w:sz="12" w:space="0" w:color="auto"/>
            </w:tcBorders>
            <w:shd w:val="clear" w:color="auto" w:fill="auto"/>
          </w:tcPr>
          <w:p w14:paraId="2E0C26BC" w14:textId="77777777" w:rsidR="0077025F" w:rsidRPr="00034539" w:rsidRDefault="0077025F" w:rsidP="0077025F">
            <w:pPr>
              <w:jc w:val="left"/>
              <w:rPr>
                <w:rFonts w:cs="Arial"/>
                <w:szCs w:val="24"/>
                <w:lang w:eastAsia="fr-BE"/>
              </w:rPr>
            </w:pPr>
            <w:r w:rsidRPr="00034539">
              <w:rPr>
                <w:rFonts w:cs="Arial"/>
                <w:szCs w:val="24"/>
                <w:lang w:eastAsia="fr-BE"/>
              </w:rPr>
              <w:t>[text]</w:t>
            </w:r>
          </w:p>
        </w:tc>
      </w:tr>
    </w:tbl>
    <w:p w14:paraId="0616BB30" w14:textId="77777777" w:rsidR="00CF3060" w:rsidRPr="00FE4698" w:rsidRDefault="00CF3060" w:rsidP="007B23C7">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Cs w:val="24"/>
          <w:lang w:eastAsia="fr-BE"/>
        </w:rPr>
      </w:pPr>
      <w:r w:rsidRPr="00FE4698">
        <w:rPr>
          <w:rFonts w:cs="Arial"/>
          <w:w w:val="0"/>
          <w:szCs w:val="24"/>
          <w:lang w:eastAsia="fr-BE"/>
        </w:rPr>
        <w:br w:type="page"/>
      </w:r>
    </w:p>
    <w:p w14:paraId="3117DC28" w14:textId="77777777" w:rsidR="00CF3060" w:rsidRPr="00FE4698" w:rsidRDefault="00CF3060" w:rsidP="00ED25F5">
      <w:pPr>
        <w:pStyle w:val="ChapterTitle"/>
        <w:rPr>
          <w:rFonts w:ascii="Arial" w:hAnsi="Arial" w:cs="Arial"/>
          <w:sz w:val="24"/>
          <w:szCs w:val="24"/>
          <w:lang w:eastAsia="fr-BE"/>
        </w:rPr>
      </w:pPr>
      <w:r w:rsidRPr="00FE4698">
        <w:rPr>
          <w:rFonts w:ascii="Arial" w:hAnsi="Arial" w:cs="Arial"/>
          <w:sz w:val="24"/>
          <w:szCs w:val="24"/>
          <w:lang w:eastAsia="fr-BE"/>
        </w:rPr>
        <w:t>Part IV: Selection criteria</w:t>
      </w:r>
    </w:p>
    <w:p w14:paraId="7B65BB73" w14:textId="77777777" w:rsidR="00456772" w:rsidRPr="00FE4698" w:rsidRDefault="00456772" w:rsidP="00456772">
      <w:pPr>
        <w:rPr>
          <w:rFonts w:cs="Arial"/>
          <w:szCs w:val="24"/>
          <w:lang w:eastAsia="fr-BE"/>
        </w:rPr>
      </w:pPr>
      <w:r w:rsidRPr="00FE4698">
        <w:rPr>
          <w:rFonts w:cs="Arial"/>
          <w:b/>
          <w:szCs w:val="24"/>
          <w:lang w:eastAsia="fr-BE"/>
        </w:rPr>
        <w:t xml:space="preserve">Concerning the selection criteria (Sections A to D of this part), the </w:t>
      </w:r>
      <w:r w:rsidR="002402B0" w:rsidRPr="00FE4698">
        <w:rPr>
          <w:rFonts w:cs="Arial"/>
          <w:b/>
          <w:szCs w:val="24"/>
          <w:lang w:eastAsia="fr-BE"/>
        </w:rPr>
        <w:t xml:space="preserve">bidder </w:t>
      </w:r>
      <w:r w:rsidRPr="00FE4698">
        <w:rPr>
          <w:rFonts w:cs="Arial"/>
          <w:b/>
          <w:szCs w:val="24"/>
          <w:lang w:eastAsia="fr-BE"/>
        </w:rPr>
        <w:t>declares that:</w:t>
      </w:r>
    </w:p>
    <w:p w14:paraId="08D53194" w14:textId="77777777" w:rsidR="00CF3060" w:rsidRPr="00FE4698" w:rsidRDefault="00CF3060" w:rsidP="00CF3060">
      <w:pPr>
        <w:pStyle w:val="SectionTitle"/>
        <w:rPr>
          <w:rFonts w:ascii="Arial" w:hAnsi="Arial" w:cs="Arial"/>
          <w:sz w:val="24"/>
          <w:szCs w:val="24"/>
          <w:lang w:eastAsia="fr-BE"/>
        </w:rPr>
      </w:pPr>
      <w:r w:rsidRPr="00FE4698">
        <w:rPr>
          <w:rFonts w:ascii="Arial" w:hAnsi="Arial" w:cs="Arial"/>
          <w:sz w:val="24"/>
          <w:szCs w:val="24"/>
          <w:lang w:eastAsia="fr-BE"/>
        </w:rPr>
        <w:t>A: Suitability</w:t>
      </w:r>
    </w:p>
    <w:p w14:paraId="75DBA58C"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w:t>
      </w:r>
      <w:r w:rsidR="00AE34CB" w:rsidRPr="00FE4698">
        <w:rPr>
          <w:rFonts w:cs="Arial"/>
          <w:b/>
          <w:w w:val="0"/>
          <w:szCs w:val="24"/>
          <w:u w:val="single"/>
          <w:lang w:eastAsia="fr-BE"/>
        </w:rPr>
        <w:t>s</w:t>
      </w:r>
      <w:r w:rsidRPr="00FE4698">
        <w:rPr>
          <w:rFonts w:cs="Arial"/>
          <w:b/>
          <w:w w:val="0"/>
          <w:szCs w:val="24"/>
          <w:u w:val="single"/>
          <w:lang w:eastAsia="fr-BE"/>
        </w:rPr>
        <w:t xml:space="preserve"> for </w:t>
      </w:r>
      <w:r w:rsidR="00C27F80">
        <w:rPr>
          <w:rFonts w:cs="Arial"/>
          <w:b/>
          <w:w w:val="0"/>
          <w:szCs w:val="24"/>
          <w:u w:val="single"/>
          <w:lang w:eastAsia="fr-BE"/>
        </w:rPr>
        <w:t>Economic Operators</w:t>
      </w:r>
    </w:p>
    <w:p w14:paraId="066AE133"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p>
    <w:p w14:paraId="4D4E2663" w14:textId="77777777" w:rsidR="00EE240F" w:rsidRPr="00FE4698" w:rsidRDefault="00EE240F" w:rsidP="00EE240F">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sidR="005F51DF">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sidR="005F51DF">
        <w:rPr>
          <w:rFonts w:cs="Arial"/>
          <w:w w:val="0"/>
          <w:szCs w:val="24"/>
          <w:lang w:eastAsia="fr-BE"/>
        </w:rPr>
        <w:t>Contracting Authority</w:t>
      </w:r>
      <w:r w:rsidRPr="00FE4698">
        <w:rPr>
          <w:rFonts w:cs="Arial"/>
          <w:w w:val="0"/>
          <w:szCs w:val="24"/>
          <w:lang w:eastAsia="fr-BE"/>
        </w:rPr>
        <w:t xml:space="preserve"> in the relevant </w:t>
      </w:r>
      <w:r w:rsidR="00B60ACC">
        <w:rPr>
          <w:rFonts w:cs="Arial"/>
          <w:w w:val="0"/>
          <w:szCs w:val="24"/>
          <w:lang w:eastAsia="fr-BE"/>
        </w:rPr>
        <w:t>Procurement documents</w:t>
      </w:r>
      <w:r w:rsidR="006759E2">
        <w:rPr>
          <w:rFonts w:cs="Arial"/>
          <w:w w:val="0"/>
          <w:szCs w:val="24"/>
          <w:lang w:eastAsia="fr-BE"/>
        </w:rPr>
        <w:t>.</w:t>
      </w:r>
    </w:p>
    <w:p w14:paraId="4A237B08" w14:textId="77777777" w:rsidR="00EE240F" w:rsidRDefault="00EE240F" w:rsidP="00EE240F">
      <w:pPr>
        <w:rPr>
          <w:rFonts w:cs="Arial"/>
          <w:szCs w:val="24"/>
          <w:lang w:eastAsia="fr-BE"/>
        </w:rPr>
      </w:pPr>
    </w:p>
    <w:p w14:paraId="4E33BE4B" w14:textId="77777777" w:rsidR="00031110" w:rsidRPr="00FE4698" w:rsidRDefault="00031110" w:rsidP="00EE240F">
      <w:pPr>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252"/>
        <w:gridCol w:w="2613"/>
      </w:tblGrid>
      <w:tr w:rsidR="00363CFA" w:rsidRPr="00FE4698" w14:paraId="69D7092D" w14:textId="77777777" w:rsidTr="00034539">
        <w:tc>
          <w:tcPr>
            <w:tcW w:w="1377" w:type="dxa"/>
            <w:tcBorders>
              <w:top w:val="single" w:sz="12" w:space="0" w:color="auto"/>
              <w:left w:val="single" w:sz="12" w:space="0" w:color="auto"/>
              <w:bottom w:val="single" w:sz="12" w:space="0" w:color="auto"/>
              <w:right w:val="single" w:sz="6" w:space="0" w:color="auto"/>
            </w:tcBorders>
            <w:shd w:val="clear" w:color="auto" w:fill="BFBFBF"/>
          </w:tcPr>
          <w:p w14:paraId="32181BAA"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5252" w:type="dxa"/>
            <w:tcBorders>
              <w:top w:val="single" w:sz="12" w:space="0" w:color="auto"/>
              <w:left w:val="single" w:sz="12" w:space="0" w:color="auto"/>
              <w:bottom w:val="single" w:sz="12" w:space="0" w:color="auto"/>
              <w:right w:val="single" w:sz="6" w:space="0" w:color="auto"/>
            </w:tcBorders>
            <w:shd w:val="clear" w:color="auto" w:fill="BFBFBF"/>
          </w:tcPr>
          <w:p w14:paraId="61EA091F" w14:textId="77777777" w:rsidR="00363CFA" w:rsidRPr="00034539" w:rsidRDefault="00363CFA" w:rsidP="00034539">
            <w:pPr>
              <w:jc w:val="left"/>
              <w:rPr>
                <w:rFonts w:cs="Arial"/>
                <w:szCs w:val="24"/>
                <w:lang w:eastAsia="fr-BE"/>
              </w:rPr>
            </w:pPr>
            <w:r w:rsidRPr="00034539">
              <w:rPr>
                <w:rFonts w:cs="Arial"/>
                <w:b/>
                <w:szCs w:val="24"/>
                <w:lang w:eastAsia="fr-BE"/>
              </w:rPr>
              <w:t>Suitability</w:t>
            </w:r>
          </w:p>
        </w:tc>
        <w:tc>
          <w:tcPr>
            <w:tcW w:w="2613" w:type="dxa"/>
            <w:tcBorders>
              <w:top w:val="single" w:sz="12" w:space="0" w:color="auto"/>
              <w:left w:val="single" w:sz="6" w:space="0" w:color="auto"/>
              <w:bottom w:val="single" w:sz="12" w:space="0" w:color="auto"/>
              <w:right w:val="single" w:sz="12" w:space="0" w:color="auto"/>
            </w:tcBorders>
            <w:shd w:val="clear" w:color="auto" w:fill="BFBFBF"/>
          </w:tcPr>
          <w:p w14:paraId="6A6CC539" w14:textId="77777777" w:rsidR="00363CFA" w:rsidRPr="00034539" w:rsidRDefault="00363CFA" w:rsidP="00034539">
            <w:pPr>
              <w:jc w:val="left"/>
              <w:rPr>
                <w:rFonts w:cs="Arial"/>
                <w:szCs w:val="24"/>
                <w:lang w:eastAsia="fr-BE"/>
              </w:rPr>
            </w:pPr>
            <w:r w:rsidRPr="00034539">
              <w:rPr>
                <w:rFonts w:cs="Arial"/>
                <w:szCs w:val="24"/>
                <w:lang w:eastAsia="fr-BE"/>
              </w:rPr>
              <w:t xml:space="preserve"> </w:t>
            </w:r>
            <w:r w:rsidRPr="00034539">
              <w:rPr>
                <w:rFonts w:cs="Arial"/>
                <w:b/>
                <w:szCs w:val="24"/>
                <w:lang w:eastAsia="fr-BE"/>
              </w:rPr>
              <w:t>Answer</w:t>
            </w:r>
          </w:p>
        </w:tc>
      </w:tr>
      <w:tr w:rsidR="00363CFA" w:rsidRPr="00FE4698" w14:paraId="65BD649D" w14:textId="77777777" w:rsidTr="00034539">
        <w:trPr>
          <w:trHeight w:val="810"/>
        </w:trPr>
        <w:tc>
          <w:tcPr>
            <w:tcW w:w="1377" w:type="dxa"/>
            <w:tcBorders>
              <w:top w:val="single" w:sz="12" w:space="0" w:color="auto"/>
              <w:left w:val="single" w:sz="12" w:space="0" w:color="auto"/>
              <w:bottom w:val="single" w:sz="6" w:space="0" w:color="auto"/>
              <w:right w:val="single" w:sz="6" w:space="0" w:color="auto"/>
            </w:tcBorders>
          </w:tcPr>
          <w:p w14:paraId="7987EBA5" w14:textId="77777777" w:rsidR="00363CFA" w:rsidRPr="00034539" w:rsidRDefault="00EA0072" w:rsidP="00034539">
            <w:pPr>
              <w:jc w:val="left"/>
              <w:rPr>
                <w:rFonts w:cs="Arial"/>
                <w:szCs w:val="24"/>
                <w:lang w:eastAsia="fr-BE"/>
              </w:rPr>
            </w:pPr>
            <w:r w:rsidRPr="00034539">
              <w:rPr>
                <w:rFonts w:cs="Arial"/>
                <w:szCs w:val="24"/>
                <w:lang w:eastAsia="fr-BE"/>
              </w:rPr>
              <w:t>4A.1</w:t>
            </w:r>
          </w:p>
        </w:tc>
        <w:tc>
          <w:tcPr>
            <w:tcW w:w="5252" w:type="dxa"/>
            <w:tcBorders>
              <w:top w:val="single" w:sz="12" w:space="0" w:color="auto"/>
              <w:left w:val="single" w:sz="12" w:space="0" w:color="auto"/>
              <w:bottom w:val="single" w:sz="6" w:space="0" w:color="auto"/>
              <w:right w:val="single" w:sz="6" w:space="0" w:color="auto"/>
            </w:tcBorders>
          </w:tcPr>
          <w:p w14:paraId="6E681326" w14:textId="77777777" w:rsidR="00363CFA" w:rsidRPr="00034539" w:rsidRDefault="00745C7F" w:rsidP="00745C7F">
            <w:pPr>
              <w:jc w:val="left"/>
              <w:rPr>
                <w:rFonts w:cs="Arial"/>
                <w:szCs w:val="24"/>
                <w:lang w:eastAsia="fr-BE"/>
              </w:rPr>
            </w:pPr>
            <w:r>
              <w:rPr>
                <w:rFonts w:cs="Arial"/>
                <w:b/>
                <w:szCs w:val="24"/>
                <w:lang w:eastAsia="fr-BE"/>
              </w:rPr>
              <w:t>1) The economic operator</w:t>
            </w:r>
            <w:r w:rsidR="00363CFA" w:rsidRPr="00034539">
              <w:rPr>
                <w:rFonts w:cs="Arial"/>
                <w:b/>
                <w:szCs w:val="24"/>
                <w:lang w:eastAsia="fr-BE"/>
              </w:rPr>
              <w:t xml:space="preserve"> is enrolled in the relevant professional or trade registers</w:t>
            </w:r>
            <w:r w:rsidR="00363CFA" w:rsidRPr="00034539">
              <w:rPr>
                <w:rFonts w:cs="Arial"/>
                <w:szCs w:val="24"/>
                <w:lang w:eastAsia="fr-BE"/>
              </w:rPr>
              <w:t xml:space="preserve"> kept in the Member State of its establishment:</w:t>
            </w:r>
          </w:p>
        </w:tc>
        <w:tc>
          <w:tcPr>
            <w:tcW w:w="2613" w:type="dxa"/>
            <w:tcBorders>
              <w:top w:val="single" w:sz="12" w:space="0" w:color="auto"/>
              <w:left w:val="single" w:sz="6" w:space="0" w:color="auto"/>
              <w:bottom w:val="single" w:sz="6" w:space="0" w:color="auto"/>
              <w:right w:val="single" w:sz="12" w:space="0" w:color="auto"/>
            </w:tcBorders>
          </w:tcPr>
          <w:p w14:paraId="29B37C89" w14:textId="77777777" w:rsidR="00363CFA" w:rsidRPr="00034539" w:rsidRDefault="00363CFA" w:rsidP="00034539">
            <w:pPr>
              <w:jc w:val="left"/>
              <w:rPr>
                <w:rFonts w:cs="Arial"/>
                <w:szCs w:val="24"/>
                <w:lang w:eastAsia="fr-BE"/>
              </w:rPr>
            </w:pPr>
            <w:r w:rsidRPr="00034539">
              <w:rPr>
                <w:rFonts w:cs="Arial"/>
                <w:szCs w:val="24"/>
                <w:lang w:eastAsia="fr-BE"/>
              </w:rPr>
              <w:t>[text]</w:t>
            </w:r>
          </w:p>
        </w:tc>
      </w:tr>
      <w:tr w:rsidR="00294F21" w:rsidRPr="00FE4698" w14:paraId="6D2F9AC6"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2DC9DADD" w14:textId="77777777" w:rsidR="00294F21" w:rsidRPr="00034539" w:rsidRDefault="00EA0072" w:rsidP="00034539">
            <w:pPr>
              <w:jc w:val="left"/>
              <w:rPr>
                <w:rFonts w:cs="Arial"/>
                <w:szCs w:val="24"/>
                <w:lang w:eastAsia="fr-BE"/>
              </w:rPr>
            </w:pPr>
            <w:r w:rsidRPr="00034539">
              <w:rPr>
                <w:rFonts w:cs="Arial"/>
                <w:szCs w:val="24"/>
                <w:lang w:eastAsia="fr-BE"/>
              </w:rPr>
              <w:t>4A.1.1</w:t>
            </w:r>
          </w:p>
        </w:tc>
        <w:tc>
          <w:tcPr>
            <w:tcW w:w="5252" w:type="dxa"/>
            <w:vMerge w:val="restart"/>
            <w:tcBorders>
              <w:top w:val="single" w:sz="6" w:space="0" w:color="auto"/>
              <w:left w:val="single" w:sz="12" w:space="0" w:color="auto"/>
              <w:bottom w:val="single" w:sz="6" w:space="0" w:color="auto"/>
              <w:right w:val="single" w:sz="6" w:space="0" w:color="auto"/>
            </w:tcBorders>
          </w:tcPr>
          <w:p w14:paraId="33DE257B" w14:textId="77777777" w:rsidR="00294F21" w:rsidRPr="00034539" w:rsidRDefault="00294F21" w:rsidP="00034539">
            <w:pPr>
              <w:ind w:left="720"/>
              <w:jc w:val="left"/>
              <w:rPr>
                <w:rFonts w:cs="Arial"/>
                <w:b/>
                <w:szCs w:val="24"/>
                <w:lang w:eastAsia="fr-BE"/>
              </w:rPr>
            </w:pPr>
            <w:r w:rsidRPr="00034539">
              <w:rPr>
                <w:rFonts w:cs="Arial"/>
                <w:szCs w:val="24"/>
                <w:lang w:eastAsia="fr-BE"/>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6C50A750" w14:textId="77777777" w:rsidR="00294F21" w:rsidRPr="00034539" w:rsidRDefault="00294F21" w:rsidP="00034539">
            <w:pPr>
              <w:jc w:val="left"/>
              <w:rPr>
                <w:rFonts w:cs="Arial"/>
                <w:szCs w:val="24"/>
                <w:lang w:eastAsia="fr-BE"/>
              </w:rPr>
            </w:pPr>
            <w:r w:rsidRPr="00034539">
              <w:rPr>
                <w:rFonts w:cs="Arial"/>
                <w:szCs w:val="24"/>
                <w:lang w:eastAsia="fr-BE"/>
              </w:rPr>
              <w:t>Web address: [text]</w:t>
            </w:r>
          </w:p>
        </w:tc>
      </w:tr>
      <w:tr w:rsidR="00294F21" w:rsidRPr="00FE4698" w14:paraId="43EB55E3" w14:textId="77777777" w:rsidTr="00034539">
        <w:trPr>
          <w:trHeight w:val="307"/>
        </w:trPr>
        <w:tc>
          <w:tcPr>
            <w:tcW w:w="1377" w:type="dxa"/>
            <w:vMerge/>
            <w:tcBorders>
              <w:left w:val="single" w:sz="12" w:space="0" w:color="auto"/>
              <w:right w:val="single" w:sz="6" w:space="0" w:color="auto"/>
            </w:tcBorders>
          </w:tcPr>
          <w:p w14:paraId="5651A1BA"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6" w:space="0" w:color="auto"/>
              <w:right w:val="single" w:sz="6" w:space="0" w:color="auto"/>
            </w:tcBorders>
          </w:tcPr>
          <w:p w14:paraId="14B649E5"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6" w:space="0" w:color="auto"/>
              <w:right w:val="single" w:sz="12" w:space="0" w:color="auto"/>
            </w:tcBorders>
          </w:tcPr>
          <w:p w14:paraId="303D8A31" w14:textId="77777777" w:rsidR="00294F21" w:rsidRPr="00034539" w:rsidRDefault="00294F21" w:rsidP="00034539">
            <w:pPr>
              <w:jc w:val="left"/>
              <w:rPr>
                <w:rFonts w:cs="Arial"/>
                <w:szCs w:val="24"/>
                <w:lang w:eastAsia="fr-BE"/>
              </w:rPr>
            </w:pPr>
            <w:r w:rsidRPr="00034539">
              <w:rPr>
                <w:rFonts w:cs="Arial"/>
                <w:szCs w:val="24"/>
                <w:lang w:eastAsia="fr-BE"/>
              </w:rPr>
              <w:t>Issuing authority or body: [text]</w:t>
            </w:r>
          </w:p>
        </w:tc>
      </w:tr>
      <w:tr w:rsidR="00294F21" w:rsidRPr="00FE4698" w14:paraId="2F73D0CF" w14:textId="77777777" w:rsidTr="00034539">
        <w:trPr>
          <w:trHeight w:val="307"/>
        </w:trPr>
        <w:tc>
          <w:tcPr>
            <w:tcW w:w="1377" w:type="dxa"/>
            <w:vMerge/>
            <w:tcBorders>
              <w:left w:val="single" w:sz="12" w:space="0" w:color="auto"/>
              <w:bottom w:val="single" w:sz="12" w:space="0" w:color="auto"/>
              <w:right w:val="single" w:sz="6" w:space="0" w:color="auto"/>
            </w:tcBorders>
          </w:tcPr>
          <w:p w14:paraId="364AC85F" w14:textId="77777777" w:rsidR="00294F21" w:rsidRPr="00034539" w:rsidRDefault="00294F21" w:rsidP="00034539">
            <w:pPr>
              <w:jc w:val="left"/>
              <w:rPr>
                <w:rFonts w:cs="Arial"/>
                <w:szCs w:val="24"/>
                <w:lang w:eastAsia="fr-BE"/>
              </w:rPr>
            </w:pPr>
          </w:p>
        </w:tc>
        <w:tc>
          <w:tcPr>
            <w:tcW w:w="5252" w:type="dxa"/>
            <w:vMerge/>
            <w:tcBorders>
              <w:top w:val="single" w:sz="6" w:space="0" w:color="auto"/>
              <w:left w:val="single" w:sz="12" w:space="0" w:color="auto"/>
              <w:bottom w:val="single" w:sz="12" w:space="0" w:color="auto"/>
              <w:right w:val="single" w:sz="6" w:space="0" w:color="auto"/>
            </w:tcBorders>
          </w:tcPr>
          <w:p w14:paraId="6DF5B55B" w14:textId="77777777" w:rsidR="00294F21" w:rsidRPr="00034539" w:rsidRDefault="00294F21" w:rsidP="00034539">
            <w:pPr>
              <w:jc w:val="left"/>
              <w:rPr>
                <w:rFonts w:cs="Arial"/>
                <w:szCs w:val="24"/>
                <w:lang w:eastAsia="fr-BE"/>
              </w:rPr>
            </w:pPr>
          </w:p>
        </w:tc>
        <w:tc>
          <w:tcPr>
            <w:tcW w:w="2613" w:type="dxa"/>
            <w:tcBorders>
              <w:top w:val="single" w:sz="6" w:space="0" w:color="auto"/>
              <w:left w:val="single" w:sz="6" w:space="0" w:color="auto"/>
              <w:bottom w:val="single" w:sz="12" w:space="0" w:color="auto"/>
              <w:right w:val="single" w:sz="12" w:space="0" w:color="auto"/>
            </w:tcBorders>
          </w:tcPr>
          <w:p w14:paraId="063B63E4" w14:textId="77777777" w:rsidR="00294F21" w:rsidRPr="00034539" w:rsidRDefault="00294F21" w:rsidP="00034539">
            <w:pPr>
              <w:jc w:val="left"/>
              <w:rPr>
                <w:rFonts w:cs="Arial"/>
                <w:szCs w:val="24"/>
                <w:lang w:eastAsia="fr-BE"/>
              </w:rPr>
            </w:pPr>
            <w:r w:rsidRPr="00034539">
              <w:rPr>
                <w:rFonts w:cs="Arial"/>
                <w:szCs w:val="24"/>
                <w:lang w:eastAsia="fr-BE"/>
              </w:rPr>
              <w:t>Precise reference of the documentation: [text]</w:t>
            </w:r>
          </w:p>
        </w:tc>
      </w:tr>
      <w:tr w:rsidR="00363CFA" w:rsidRPr="00FE4698" w14:paraId="0BC55B3E" w14:textId="77777777" w:rsidTr="00034539">
        <w:tc>
          <w:tcPr>
            <w:tcW w:w="1377" w:type="dxa"/>
            <w:tcBorders>
              <w:top w:val="single" w:sz="12" w:space="0" w:color="auto"/>
              <w:left w:val="single" w:sz="12" w:space="0" w:color="auto"/>
              <w:bottom w:val="single" w:sz="6" w:space="0" w:color="auto"/>
              <w:right w:val="single" w:sz="6" w:space="0" w:color="auto"/>
            </w:tcBorders>
          </w:tcPr>
          <w:p w14:paraId="091E6AC5" w14:textId="77777777" w:rsidR="00363CFA" w:rsidRPr="00034539" w:rsidRDefault="00EA0072" w:rsidP="00034539">
            <w:pPr>
              <w:jc w:val="left"/>
              <w:rPr>
                <w:rFonts w:cs="Arial"/>
                <w:szCs w:val="24"/>
                <w:lang w:eastAsia="fr-BE"/>
              </w:rPr>
            </w:pPr>
            <w:r w:rsidRPr="00034539">
              <w:rPr>
                <w:rFonts w:cs="Arial"/>
                <w:szCs w:val="24"/>
                <w:lang w:eastAsia="fr-BE"/>
              </w:rPr>
              <w:t>4A.2</w:t>
            </w:r>
          </w:p>
        </w:tc>
        <w:tc>
          <w:tcPr>
            <w:tcW w:w="5252" w:type="dxa"/>
            <w:tcBorders>
              <w:top w:val="single" w:sz="12" w:space="0" w:color="auto"/>
              <w:left w:val="single" w:sz="12" w:space="0" w:color="auto"/>
              <w:bottom w:val="single" w:sz="6" w:space="0" w:color="auto"/>
              <w:right w:val="single" w:sz="6" w:space="0" w:color="auto"/>
            </w:tcBorders>
          </w:tcPr>
          <w:p w14:paraId="6EF2CBAC" w14:textId="77777777" w:rsidR="00363CFA" w:rsidRPr="00034539" w:rsidRDefault="00363CFA" w:rsidP="00034539">
            <w:pPr>
              <w:jc w:val="left"/>
              <w:rPr>
                <w:rFonts w:cs="Arial"/>
                <w:szCs w:val="24"/>
                <w:lang w:eastAsia="fr-BE"/>
              </w:rPr>
            </w:pPr>
            <w:r w:rsidRPr="00034539">
              <w:rPr>
                <w:rFonts w:cs="Arial"/>
                <w:b/>
                <w:szCs w:val="24"/>
                <w:lang w:eastAsia="fr-BE"/>
              </w:rPr>
              <w:t>2) For service contracts:</w:t>
            </w:r>
            <w:r w:rsidRPr="00034539">
              <w:rPr>
                <w:rFonts w:cs="Arial"/>
                <w:b/>
                <w:szCs w:val="24"/>
                <w:lang w:eastAsia="fr-BE"/>
              </w:rPr>
              <w:br/>
            </w:r>
            <w:r w:rsidRPr="00034539">
              <w:rPr>
                <w:rFonts w:cs="Arial"/>
                <w:szCs w:val="24"/>
                <w:lang w:eastAsia="fr-BE"/>
              </w:rPr>
              <w:t xml:space="preserve">Is it a requirement in the bidder’s country of establishment to hold a particular </w:t>
            </w:r>
            <w:r w:rsidRPr="00034539">
              <w:rPr>
                <w:rFonts w:cs="Arial"/>
                <w:b/>
                <w:szCs w:val="24"/>
                <w:lang w:eastAsia="fr-BE"/>
              </w:rPr>
              <w:t xml:space="preserve">authorisation or membership </w:t>
            </w:r>
            <w:r w:rsidRPr="00034539">
              <w:rPr>
                <w:rFonts w:cs="Arial"/>
                <w:szCs w:val="24"/>
                <w:lang w:eastAsia="fr-BE"/>
              </w:rPr>
              <w:t>of a particular organisation needed in order to be able to perform the service in question:</w:t>
            </w:r>
          </w:p>
        </w:tc>
        <w:tc>
          <w:tcPr>
            <w:tcW w:w="2613" w:type="dxa"/>
            <w:tcBorders>
              <w:top w:val="single" w:sz="12" w:space="0" w:color="auto"/>
              <w:left w:val="single" w:sz="6" w:space="0" w:color="auto"/>
              <w:bottom w:val="single" w:sz="6" w:space="0" w:color="auto"/>
              <w:right w:val="single" w:sz="12" w:space="0" w:color="auto"/>
            </w:tcBorders>
          </w:tcPr>
          <w:p w14:paraId="737C89F4" w14:textId="77777777" w:rsidR="00363CFA" w:rsidRPr="00034539" w:rsidRDefault="00363CFA" w:rsidP="00034539">
            <w:pPr>
              <w:jc w:val="left"/>
              <w:rPr>
                <w:rFonts w:cs="Arial"/>
                <w:szCs w:val="24"/>
                <w:lang w:eastAsia="fr-BE"/>
              </w:rPr>
            </w:pPr>
            <w:r w:rsidRPr="00034539">
              <w:rPr>
                <w:rFonts w:cs="Arial"/>
                <w:w w:val="0"/>
                <w:szCs w:val="24"/>
                <w:lang w:eastAsia="fr-BE"/>
              </w:rPr>
              <w:t>[] Yes [] No</w:t>
            </w:r>
            <w:r w:rsidRPr="00034539">
              <w:rPr>
                <w:rFonts w:cs="Arial"/>
                <w:w w:val="0"/>
                <w:szCs w:val="24"/>
                <w:lang w:eastAsia="fr-BE"/>
              </w:rPr>
              <w:br/>
            </w:r>
            <w:r w:rsidRPr="00034539">
              <w:rPr>
                <w:rFonts w:cs="Arial"/>
                <w:szCs w:val="24"/>
                <w:lang w:eastAsia="fr-BE"/>
              </w:rPr>
              <w:br/>
            </w:r>
          </w:p>
        </w:tc>
      </w:tr>
      <w:tr w:rsidR="00363CFA" w:rsidRPr="00FE4698" w14:paraId="69822ECF" w14:textId="77777777" w:rsidTr="00034539">
        <w:tc>
          <w:tcPr>
            <w:tcW w:w="1377" w:type="dxa"/>
            <w:tcBorders>
              <w:top w:val="single" w:sz="6" w:space="0" w:color="auto"/>
              <w:left w:val="single" w:sz="12" w:space="0" w:color="auto"/>
              <w:bottom w:val="single" w:sz="6" w:space="0" w:color="auto"/>
              <w:right w:val="single" w:sz="6" w:space="0" w:color="auto"/>
            </w:tcBorders>
          </w:tcPr>
          <w:p w14:paraId="2D4A07E8" w14:textId="77777777" w:rsidR="00363CFA" w:rsidRPr="00034539" w:rsidRDefault="00EA0072" w:rsidP="00034539">
            <w:pPr>
              <w:jc w:val="left"/>
              <w:rPr>
                <w:rFonts w:cs="Arial"/>
                <w:szCs w:val="24"/>
                <w:lang w:eastAsia="fr-BE"/>
              </w:rPr>
            </w:pPr>
            <w:r w:rsidRPr="00034539">
              <w:rPr>
                <w:rFonts w:cs="Arial"/>
                <w:szCs w:val="24"/>
                <w:lang w:eastAsia="fr-BE"/>
              </w:rPr>
              <w:t>4A.2.1</w:t>
            </w:r>
          </w:p>
        </w:tc>
        <w:tc>
          <w:tcPr>
            <w:tcW w:w="5252" w:type="dxa"/>
            <w:tcBorders>
              <w:top w:val="single" w:sz="6" w:space="0" w:color="auto"/>
              <w:left w:val="single" w:sz="12" w:space="0" w:color="auto"/>
              <w:bottom w:val="single" w:sz="6" w:space="0" w:color="auto"/>
              <w:right w:val="single" w:sz="6" w:space="0" w:color="auto"/>
            </w:tcBorders>
          </w:tcPr>
          <w:p w14:paraId="0C1E1378" w14:textId="77777777" w:rsidR="00363CFA" w:rsidRPr="00034539" w:rsidRDefault="00363CFA" w:rsidP="00034539">
            <w:pPr>
              <w:ind w:left="720"/>
              <w:jc w:val="left"/>
              <w:rPr>
                <w:rFonts w:cs="Arial"/>
                <w:b/>
                <w:szCs w:val="24"/>
                <w:lang w:eastAsia="fr-BE"/>
              </w:rPr>
            </w:pPr>
            <w:r w:rsidRPr="00034539">
              <w:rPr>
                <w:rFonts w:cs="Arial"/>
                <w:b/>
                <w:szCs w:val="24"/>
                <w:lang w:eastAsia="fr-BE"/>
              </w:rPr>
              <w:t>If yes</w:t>
            </w:r>
            <w:r w:rsidRPr="00034539">
              <w:rPr>
                <w:rFonts w:cs="Arial"/>
                <w:szCs w:val="24"/>
                <w:lang w:eastAsia="fr-BE"/>
              </w:rPr>
              <w:t>, please specify which</w:t>
            </w:r>
            <w:r w:rsidR="00E25001" w:rsidRPr="00034539">
              <w:rPr>
                <w:rFonts w:cs="Arial"/>
                <w:szCs w:val="24"/>
                <w:lang w:eastAsia="fr-BE"/>
              </w:rPr>
              <w:t xml:space="preserve"> authorisation or membership is required</w:t>
            </w:r>
            <w:r w:rsidRPr="00034539">
              <w:rPr>
                <w:rFonts w:cs="Arial"/>
                <w:szCs w:val="24"/>
                <w:lang w:eastAsia="fr-BE"/>
              </w:rPr>
              <w:t xml:space="preserve">: </w:t>
            </w:r>
          </w:p>
        </w:tc>
        <w:tc>
          <w:tcPr>
            <w:tcW w:w="2613" w:type="dxa"/>
            <w:tcBorders>
              <w:top w:val="single" w:sz="6" w:space="0" w:color="auto"/>
              <w:left w:val="single" w:sz="6" w:space="0" w:color="auto"/>
              <w:bottom w:val="single" w:sz="6" w:space="0" w:color="auto"/>
              <w:right w:val="single" w:sz="12" w:space="0" w:color="auto"/>
            </w:tcBorders>
          </w:tcPr>
          <w:p w14:paraId="78DDA14E" w14:textId="77777777" w:rsidR="00363CFA" w:rsidRPr="00034539" w:rsidRDefault="00363CFA" w:rsidP="00034539">
            <w:pPr>
              <w:jc w:val="left"/>
              <w:rPr>
                <w:rFonts w:cs="Arial"/>
                <w:w w:val="0"/>
                <w:szCs w:val="24"/>
                <w:lang w:eastAsia="fr-BE"/>
              </w:rPr>
            </w:pPr>
            <w:r w:rsidRPr="00034539">
              <w:rPr>
                <w:rFonts w:cs="Arial"/>
                <w:szCs w:val="24"/>
                <w:lang w:eastAsia="fr-BE"/>
              </w:rPr>
              <w:t xml:space="preserve">[text]                </w:t>
            </w:r>
          </w:p>
        </w:tc>
      </w:tr>
      <w:tr w:rsidR="00363CFA" w:rsidRPr="00FE4698" w14:paraId="7ADC4FA2" w14:textId="77777777" w:rsidTr="00034539">
        <w:tc>
          <w:tcPr>
            <w:tcW w:w="1377" w:type="dxa"/>
            <w:tcBorders>
              <w:top w:val="single" w:sz="6" w:space="0" w:color="auto"/>
              <w:left w:val="single" w:sz="12" w:space="0" w:color="auto"/>
              <w:bottom w:val="single" w:sz="6" w:space="0" w:color="auto"/>
              <w:right w:val="single" w:sz="6" w:space="0" w:color="auto"/>
            </w:tcBorders>
          </w:tcPr>
          <w:p w14:paraId="424AB69B" w14:textId="77777777" w:rsidR="00363CFA" w:rsidRPr="00034539" w:rsidRDefault="00EA0072" w:rsidP="00034539">
            <w:pPr>
              <w:jc w:val="left"/>
              <w:rPr>
                <w:rFonts w:cs="Arial"/>
                <w:szCs w:val="24"/>
                <w:lang w:eastAsia="fr-BE"/>
              </w:rPr>
            </w:pPr>
            <w:r w:rsidRPr="00034539">
              <w:rPr>
                <w:rFonts w:cs="Arial"/>
                <w:szCs w:val="24"/>
                <w:lang w:eastAsia="fr-BE"/>
              </w:rPr>
              <w:t>4A.2.2</w:t>
            </w:r>
          </w:p>
        </w:tc>
        <w:tc>
          <w:tcPr>
            <w:tcW w:w="5252" w:type="dxa"/>
            <w:tcBorders>
              <w:top w:val="single" w:sz="6" w:space="0" w:color="auto"/>
              <w:left w:val="single" w:sz="12" w:space="0" w:color="auto"/>
              <w:bottom w:val="single" w:sz="6" w:space="0" w:color="auto"/>
              <w:right w:val="single" w:sz="6" w:space="0" w:color="auto"/>
            </w:tcBorders>
          </w:tcPr>
          <w:p w14:paraId="474C385E" w14:textId="77777777" w:rsidR="00363CFA" w:rsidRPr="00034539" w:rsidRDefault="00E25001" w:rsidP="00034539">
            <w:pPr>
              <w:ind w:left="720"/>
              <w:jc w:val="left"/>
              <w:rPr>
                <w:rFonts w:cs="Arial"/>
                <w:szCs w:val="24"/>
                <w:lang w:eastAsia="fr-BE"/>
              </w:rPr>
            </w:pPr>
            <w:r w:rsidRPr="00034539">
              <w:rPr>
                <w:rFonts w:cs="Arial"/>
                <w:szCs w:val="24"/>
                <w:lang w:eastAsia="fr-BE"/>
              </w:rPr>
              <w:t>P</w:t>
            </w:r>
            <w:r w:rsidR="00363CFA" w:rsidRPr="00034539">
              <w:rPr>
                <w:rFonts w:cs="Arial"/>
                <w:szCs w:val="24"/>
                <w:lang w:eastAsia="fr-BE"/>
              </w:rPr>
              <w:t>le</w:t>
            </w:r>
            <w:r w:rsidR="00745C7F">
              <w:rPr>
                <w:rFonts w:cs="Arial"/>
                <w:szCs w:val="24"/>
                <w:lang w:eastAsia="fr-BE"/>
              </w:rPr>
              <w:t xml:space="preserve">ase indicate whether the economic operator </w:t>
            </w:r>
            <w:r w:rsidR="00363CFA" w:rsidRPr="00034539">
              <w:rPr>
                <w:rFonts w:cs="Arial"/>
                <w:szCs w:val="24"/>
                <w:lang w:eastAsia="fr-BE"/>
              </w:rPr>
              <w:t>has</w:t>
            </w:r>
            <w:r w:rsidRPr="00034539">
              <w:rPr>
                <w:rFonts w:cs="Arial"/>
                <w:szCs w:val="24"/>
                <w:lang w:eastAsia="fr-BE"/>
              </w:rPr>
              <w:t xml:space="preserve"> the required authorisation or membership (as named above)</w:t>
            </w:r>
            <w:r w:rsidR="00363CFA" w:rsidRPr="00034539">
              <w:rPr>
                <w:rFonts w:cs="Arial"/>
                <w:szCs w:val="24"/>
                <w:lang w:eastAsia="fr-BE"/>
              </w:rPr>
              <w:t>:</w:t>
            </w:r>
          </w:p>
        </w:tc>
        <w:tc>
          <w:tcPr>
            <w:tcW w:w="2613" w:type="dxa"/>
            <w:tcBorders>
              <w:top w:val="single" w:sz="6" w:space="0" w:color="auto"/>
              <w:left w:val="single" w:sz="6" w:space="0" w:color="auto"/>
              <w:bottom w:val="single" w:sz="6" w:space="0" w:color="auto"/>
              <w:right w:val="single" w:sz="12" w:space="0" w:color="auto"/>
            </w:tcBorders>
          </w:tcPr>
          <w:p w14:paraId="521B42BE" w14:textId="77777777" w:rsidR="00363CFA" w:rsidRPr="00034539" w:rsidRDefault="00363CFA" w:rsidP="00034539">
            <w:pPr>
              <w:jc w:val="left"/>
              <w:rPr>
                <w:rFonts w:cs="Arial"/>
                <w:szCs w:val="24"/>
                <w:lang w:eastAsia="fr-BE"/>
              </w:rPr>
            </w:pPr>
            <w:r w:rsidRPr="00034539">
              <w:rPr>
                <w:rFonts w:cs="Arial"/>
                <w:w w:val="0"/>
                <w:szCs w:val="24"/>
                <w:lang w:eastAsia="fr-BE"/>
              </w:rPr>
              <w:t>[] Yes [] No</w:t>
            </w:r>
          </w:p>
        </w:tc>
      </w:tr>
      <w:tr w:rsidR="00294F21" w:rsidRPr="00FE4698" w14:paraId="36C4648A" w14:textId="77777777" w:rsidTr="00034539">
        <w:trPr>
          <w:trHeight w:val="307"/>
        </w:trPr>
        <w:tc>
          <w:tcPr>
            <w:tcW w:w="1377" w:type="dxa"/>
            <w:vMerge w:val="restart"/>
            <w:tcBorders>
              <w:top w:val="single" w:sz="6" w:space="0" w:color="auto"/>
              <w:left w:val="single" w:sz="12" w:space="0" w:color="auto"/>
              <w:right w:val="single" w:sz="6" w:space="0" w:color="auto"/>
            </w:tcBorders>
          </w:tcPr>
          <w:p w14:paraId="70E7E72B" w14:textId="77777777" w:rsidR="00294F21" w:rsidRPr="00034539" w:rsidRDefault="00EA0072" w:rsidP="00034539">
            <w:pPr>
              <w:jc w:val="left"/>
              <w:rPr>
                <w:rFonts w:cs="Arial"/>
                <w:szCs w:val="24"/>
              </w:rPr>
            </w:pPr>
            <w:r w:rsidRPr="00034539">
              <w:rPr>
                <w:rFonts w:cs="Arial"/>
                <w:szCs w:val="24"/>
              </w:rPr>
              <w:t>4A</w:t>
            </w:r>
            <w:r w:rsidR="00E61A12" w:rsidRPr="00034539">
              <w:rPr>
                <w:rFonts w:cs="Arial"/>
                <w:szCs w:val="24"/>
              </w:rPr>
              <w:t>.</w:t>
            </w:r>
            <w:r w:rsidRPr="00034539">
              <w:rPr>
                <w:rFonts w:cs="Arial"/>
                <w:szCs w:val="24"/>
              </w:rPr>
              <w:t>2.3</w:t>
            </w:r>
          </w:p>
        </w:tc>
        <w:tc>
          <w:tcPr>
            <w:tcW w:w="5252" w:type="dxa"/>
            <w:vMerge w:val="restart"/>
            <w:tcBorders>
              <w:top w:val="single" w:sz="6" w:space="0" w:color="auto"/>
              <w:left w:val="single" w:sz="12" w:space="0" w:color="auto"/>
              <w:right w:val="single" w:sz="6" w:space="0" w:color="auto"/>
            </w:tcBorders>
          </w:tcPr>
          <w:p w14:paraId="0B9C5D6D" w14:textId="77777777" w:rsidR="00294F21" w:rsidRPr="00034539" w:rsidRDefault="00294F21" w:rsidP="00034539">
            <w:pPr>
              <w:ind w:left="720"/>
              <w:jc w:val="left"/>
              <w:rPr>
                <w:rFonts w:cs="Arial"/>
                <w:szCs w:val="24"/>
                <w:lang w:eastAsia="fr-BE"/>
              </w:rPr>
            </w:pPr>
            <w:r w:rsidRPr="00034539">
              <w:rPr>
                <w:rFonts w:cs="Arial"/>
                <w:szCs w:val="24"/>
              </w:rPr>
              <w:t>If the relevant documentation is available electronically, please indicate:</w:t>
            </w:r>
          </w:p>
        </w:tc>
        <w:tc>
          <w:tcPr>
            <w:tcW w:w="2613" w:type="dxa"/>
            <w:tcBorders>
              <w:top w:val="single" w:sz="6" w:space="0" w:color="auto"/>
              <w:left w:val="single" w:sz="6" w:space="0" w:color="auto"/>
              <w:bottom w:val="single" w:sz="6" w:space="0" w:color="auto"/>
              <w:right w:val="single" w:sz="12" w:space="0" w:color="auto"/>
            </w:tcBorders>
          </w:tcPr>
          <w:p w14:paraId="08B8DB5E" w14:textId="77777777" w:rsidR="00294F21" w:rsidRPr="00034539" w:rsidRDefault="00294F21" w:rsidP="00034539">
            <w:pPr>
              <w:jc w:val="left"/>
              <w:rPr>
                <w:rFonts w:cs="Arial"/>
                <w:w w:val="0"/>
                <w:szCs w:val="24"/>
                <w:lang w:eastAsia="fr-BE"/>
              </w:rPr>
            </w:pPr>
            <w:r w:rsidRPr="00034539">
              <w:rPr>
                <w:rFonts w:cs="Arial"/>
                <w:szCs w:val="24"/>
              </w:rPr>
              <w:t xml:space="preserve">Web address: </w:t>
            </w:r>
            <w:r w:rsidRPr="00034539">
              <w:rPr>
                <w:rFonts w:cs="Arial"/>
                <w:szCs w:val="24"/>
                <w:lang w:eastAsia="fr-BE"/>
              </w:rPr>
              <w:t>[text]</w:t>
            </w:r>
          </w:p>
        </w:tc>
      </w:tr>
      <w:tr w:rsidR="00294F21" w:rsidRPr="00FE4698" w14:paraId="582ECCFE" w14:textId="77777777" w:rsidTr="00034539">
        <w:trPr>
          <w:trHeight w:val="307"/>
        </w:trPr>
        <w:tc>
          <w:tcPr>
            <w:tcW w:w="1377" w:type="dxa"/>
            <w:vMerge/>
            <w:tcBorders>
              <w:left w:val="single" w:sz="12" w:space="0" w:color="auto"/>
              <w:right w:val="single" w:sz="6" w:space="0" w:color="auto"/>
            </w:tcBorders>
          </w:tcPr>
          <w:p w14:paraId="2751CF3C" w14:textId="77777777" w:rsidR="00294F21" w:rsidRPr="00034539" w:rsidRDefault="00294F21" w:rsidP="00034539">
            <w:pPr>
              <w:jc w:val="left"/>
              <w:rPr>
                <w:rFonts w:cs="Arial"/>
                <w:szCs w:val="24"/>
              </w:rPr>
            </w:pPr>
          </w:p>
        </w:tc>
        <w:tc>
          <w:tcPr>
            <w:tcW w:w="5252" w:type="dxa"/>
            <w:vMerge/>
            <w:tcBorders>
              <w:left w:val="single" w:sz="12" w:space="0" w:color="auto"/>
              <w:right w:val="single" w:sz="6" w:space="0" w:color="auto"/>
            </w:tcBorders>
          </w:tcPr>
          <w:p w14:paraId="0888071E"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6" w:space="0" w:color="auto"/>
              <w:right w:val="single" w:sz="12" w:space="0" w:color="auto"/>
            </w:tcBorders>
          </w:tcPr>
          <w:p w14:paraId="6585C6F7" w14:textId="77777777" w:rsidR="00294F21" w:rsidRPr="00034539" w:rsidRDefault="00294F21" w:rsidP="00034539">
            <w:pPr>
              <w:jc w:val="left"/>
              <w:rPr>
                <w:rFonts w:cs="Arial"/>
                <w:szCs w:val="24"/>
              </w:rPr>
            </w:pPr>
            <w:r w:rsidRPr="00034539">
              <w:rPr>
                <w:rFonts w:cs="Arial"/>
                <w:szCs w:val="24"/>
              </w:rPr>
              <w:t xml:space="preserve">Issuing authority or body: </w:t>
            </w:r>
            <w:r w:rsidRPr="00034539">
              <w:rPr>
                <w:rFonts w:cs="Arial"/>
                <w:szCs w:val="24"/>
                <w:lang w:eastAsia="fr-BE"/>
              </w:rPr>
              <w:t>[text]</w:t>
            </w:r>
          </w:p>
        </w:tc>
      </w:tr>
      <w:tr w:rsidR="00294F21" w:rsidRPr="00FE4698" w14:paraId="5BA03AE7" w14:textId="77777777" w:rsidTr="00034539">
        <w:trPr>
          <w:trHeight w:val="307"/>
        </w:trPr>
        <w:tc>
          <w:tcPr>
            <w:tcW w:w="1377" w:type="dxa"/>
            <w:vMerge/>
            <w:tcBorders>
              <w:left w:val="single" w:sz="12" w:space="0" w:color="auto"/>
              <w:bottom w:val="single" w:sz="12" w:space="0" w:color="auto"/>
              <w:right w:val="single" w:sz="6" w:space="0" w:color="auto"/>
            </w:tcBorders>
          </w:tcPr>
          <w:p w14:paraId="167B0F42" w14:textId="77777777" w:rsidR="00294F21" w:rsidRPr="00034539" w:rsidRDefault="00294F21" w:rsidP="00034539">
            <w:pPr>
              <w:jc w:val="left"/>
              <w:rPr>
                <w:rFonts w:cs="Arial"/>
                <w:szCs w:val="24"/>
              </w:rPr>
            </w:pPr>
          </w:p>
        </w:tc>
        <w:tc>
          <w:tcPr>
            <w:tcW w:w="5252" w:type="dxa"/>
            <w:vMerge/>
            <w:tcBorders>
              <w:left w:val="single" w:sz="12" w:space="0" w:color="auto"/>
              <w:bottom w:val="single" w:sz="12" w:space="0" w:color="auto"/>
              <w:right w:val="single" w:sz="6" w:space="0" w:color="auto"/>
            </w:tcBorders>
          </w:tcPr>
          <w:p w14:paraId="0A05086F" w14:textId="77777777" w:rsidR="00294F21" w:rsidRPr="00034539" w:rsidRDefault="00294F21" w:rsidP="00034539">
            <w:pPr>
              <w:jc w:val="left"/>
              <w:rPr>
                <w:rFonts w:cs="Arial"/>
                <w:szCs w:val="24"/>
              </w:rPr>
            </w:pPr>
          </w:p>
        </w:tc>
        <w:tc>
          <w:tcPr>
            <w:tcW w:w="2613" w:type="dxa"/>
            <w:tcBorders>
              <w:top w:val="single" w:sz="6" w:space="0" w:color="auto"/>
              <w:left w:val="single" w:sz="6" w:space="0" w:color="auto"/>
              <w:bottom w:val="single" w:sz="12" w:space="0" w:color="auto"/>
              <w:right w:val="single" w:sz="12" w:space="0" w:color="auto"/>
            </w:tcBorders>
          </w:tcPr>
          <w:p w14:paraId="7E21394D" w14:textId="77777777" w:rsidR="00294F21" w:rsidRPr="00034539" w:rsidRDefault="00294F21" w:rsidP="00034539">
            <w:pPr>
              <w:jc w:val="left"/>
              <w:rPr>
                <w:rFonts w:cs="Arial"/>
                <w:szCs w:val="24"/>
              </w:rPr>
            </w:pPr>
            <w:r w:rsidRPr="00034539">
              <w:rPr>
                <w:rFonts w:cs="Arial"/>
                <w:szCs w:val="24"/>
              </w:rPr>
              <w:t>Precise reference of the documentation:</w:t>
            </w:r>
            <w:r w:rsidRPr="00034539">
              <w:rPr>
                <w:rFonts w:cs="Arial"/>
                <w:szCs w:val="24"/>
                <w:lang w:eastAsia="fr-BE"/>
              </w:rPr>
              <w:t xml:space="preserve"> [text]</w:t>
            </w:r>
            <w:r w:rsidRPr="00034539">
              <w:rPr>
                <w:rFonts w:cs="Arial"/>
                <w:szCs w:val="24"/>
              </w:rPr>
              <w:t xml:space="preserve"> </w:t>
            </w:r>
          </w:p>
        </w:tc>
      </w:tr>
    </w:tbl>
    <w:p w14:paraId="2D009A8B" w14:textId="77777777" w:rsidR="00031110" w:rsidRDefault="00031110" w:rsidP="002255F9">
      <w:pPr>
        <w:pStyle w:val="SectionTitle"/>
        <w:rPr>
          <w:rFonts w:ascii="Arial" w:hAnsi="Arial" w:cs="Arial"/>
          <w:sz w:val="24"/>
          <w:szCs w:val="24"/>
          <w:lang w:eastAsia="fr-BE"/>
        </w:rPr>
      </w:pPr>
    </w:p>
    <w:p w14:paraId="0B358C2F" w14:textId="77777777" w:rsidR="002255F9" w:rsidRPr="00FE4698" w:rsidRDefault="002255F9" w:rsidP="002255F9">
      <w:pPr>
        <w:pStyle w:val="SectionTitle"/>
        <w:rPr>
          <w:rFonts w:ascii="Arial" w:hAnsi="Arial" w:cs="Arial"/>
          <w:sz w:val="24"/>
          <w:szCs w:val="24"/>
          <w:lang w:eastAsia="fr-BE"/>
        </w:rPr>
      </w:pPr>
      <w:r w:rsidRPr="00FE4698">
        <w:rPr>
          <w:rFonts w:ascii="Arial" w:hAnsi="Arial" w:cs="Arial"/>
          <w:sz w:val="24"/>
          <w:szCs w:val="24"/>
          <w:lang w:eastAsia="fr-BE"/>
        </w:rPr>
        <w:t>B: economic and financial standing</w:t>
      </w:r>
    </w:p>
    <w:p w14:paraId="204F97B4"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287BA9D0" w14:textId="77777777" w:rsidR="00822BCF" w:rsidRPr="00FE4698" w:rsidRDefault="00822BCF" w:rsidP="00822BCF">
      <w:pPr>
        <w:pStyle w:val="Heading1"/>
        <w:numPr>
          <w:ilvl w:val="0"/>
          <w:numId w:val="0"/>
        </w:numPr>
        <w:rPr>
          <w:rFonts w:cs="Arial"/>
          <w:szCs w:val="24"/>
          <w:lang w:eastAsia="fr-B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536"/>
        <w:gridCol w:w="4253"/>
      </w:tblGrid>
      <w:tr w:rsidR="00363CFA" w:rsidRPr="00FE4698" w14:paraId="5635A718" w14:textId="77777777" w:rsidTr="00034539">
        <w:tc>
          <w:tcPr>
            <w:tcW w:w="1384" w:type="dxa"/>
            <w:tcBorders>
              <w:bottom w:val="single" w:sz="12" w:space="0" w:color="auto"/>
            </w:tcBorders>
            <w:shd w:val="clear" w:color="auto" w:fill="BFBFBF"/>
          </w:tcPr>
          <w:p w14:paraId="2B2E46BD" w14:textId="77777777" w:rsidR="00363CFA" w:rsidRPr="00034539" w:rsidRDefault="00722C64" w:rsidP="00034539">
            <w:pPr>
              <w:jc w:val="left"/>
              <w:rPr>
                <w:rFonts w:cs="Arial"/>
                <w:b/>
                <w:szCs w:val="24"/>
                <w:lang w:eastAsia="fr-BE"/>
              </w:rPr>
            </w:pPr>
            <w:r w:rsidRPr="00034539">
              <w:rPr>
                <w:rFonts w:cs="Arial"/>
                <w:b/>
                <w:szCs w:val="24"/>
                <w:lang w:eastAsia="fr-BE"/>
              </w:rPr>
              <w:t>Question Reference</w:t>
            </w:r>
          </w:p>
        </w:tc>
        <w:tc>
          <w:tcPr>
            <w:tcW w:w="4536" w:type="dxa"/>
            <w:tcBorders>
              <w:bottom w:val="single" w:sz="12" w:space="0" w:color="auto"/>
            </w:tcBorders>
            <w:shd w:val="clear" w:color="auto" w:fill="BFBFBF"/>
          </w:tcPr>
          <w:p w14:paraId="295C80A7" w14:textId="77777777" w:rsidR="00363CFA" w:rsidRPr="00034539" w:rsidRDefault="00363CFA" w:rsidP="00034539">
            <w:pPr>
              <w:jc w:val="left"/>
              <w:rPr>
                <w:rFonts w:cs="Arial"/>
                <w:b/>
                <w:szCs w:val="24"/>
                <w:lang w:eastAsia="fr-BE"/>
              </w:rPr>
            </w:pPr>
            <w:r w:rsidRPr="00034539">
              <w:rPr>
                <w:rFonts w:cs="Arial"/>
                <w:b/>
                <w:szCs w:val="24"/>
                <w:lang w:eastAsia="fr-BE"/>
              </w:rPr>
              <w:t>Economic and financial standing</w:t>
            </w:r>
          </w:p>
        </w:tc>
        <w:tc>
          <w:tcPr>
            <w:tcW w:w="4253" w:type="dxa"/>
            <w:tcBorders>
              <w:bottom w:val="single" w:sz="12" w:space="0" w:color="auto"/>
            </w:tcBorders>
            <w:shd w:val="clear" w:color="auto" w:fill="BFBFBF"/>
          </w:tcPr>
          <w:p w14:paraId="5CC03ECA" w14:textId="77777777" w:rsidR="00363CFA" w:rsidRPr="00034539" w:rsidRDefault="00363CFA" w:rsidP="00034539">
            <w:pPr>
              <w:jc w:val="left"/>
              <w:rPr>
                <w:rFonts w:cs="Arial"/>
                <w:b/>
                <w:szCs w:val="24"/>
                <w:lang w:eastAsia="fr-BE"/>
              </w:rPr>
            </w:pPr>
            <w:r w:rsidRPr="00034539">
              <w:rPr>
                <w:rFonts w:cs="Arial"/>
                <w:b/>
                <w:szCs w:val="24"/>
                <w:lang w:eastAsia="fr-BE"/>
              </w:rPr>
              <w:t>Answer</w:t>
            </w:r>
          </w:p>
        </w:tc>
      </w:tr>
      <w:tr w:rsidR="00294F21" w:rsidRPr="00FE4698" w14:paraId="74F23EAC" w14:textId="77777777" w:rsidTr="00034539">
        <w:trPr>
          <w:trHeight w:val="614"/>
        </w:trPr>
        <w:tc>
          <w:tcPr>
            <w:tcW w:w="1384" w:type="dxa"/>
            <w:vMerge w:val="restart"/>
            <w:tcBorders>
              <w:top w:val="single" w:sz="12" w:space="0" w:color="auto"/>
              <w:left w:val="single" w:sz="12" w:space="0" w:color="auto"/>
              <w:right w:val="single" w:sz="6" w:space="0" w:color="auto"/>
            </w:tcBorders>
          </w:tcPr>
          <w:p w14:paraId="63582A25" w14:textId="77777777" w:rsidR="00294F21" w:rsidRPr="00034539" w:rsidRDefault="00EA0072" w:rsidP="00034539">
            <w:pPr>
              <w:jc w:val="left"/>
              <w:rPr>
                <w:rFonts w:cs="Arial"/>
                <w:szCs w:val="24"/>
                <w:lang w:eastAsia="fr-BE"/>
              </w:rPr>
            </w:pPr>
            <w:r w:rsidRPr="00034539">
              <w:rPr>
                <w:rFonts w:cs="Arial"/>
                <w:szCs w:val="24"/>
                <w:lang w:eastAsia="fr-BE"/>
              </w:rPr>
              <w:t>4B.1</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4855B2E5" w14:textId="77777777" w:rsidR="00294F21" w:rsidRPr="00034539" w:rsidRDefault="00DF0F0C" w:rsidP="00DF0F0C">
            <w:pPr>
              <w:jc w:val="left"/>
              <w:rPr>
                <w:rFonts w:cs="Arial"/>
                <w:szCs w:val="24"/>
              </w:rPr>
            </w:pPr>
            <w:r>
              <w:rPr>
                <w:rFonts w:cs="Arial"/>
                <w:szCs w:val="24"/>
                <w:lang w:eastAsia="fr-BE"/>
              </w:rPr>
              <w:t>1a) The economic operator</w:t>
            </w:r>
            <w:r w:rsidR="00294F21" w:rsidRPr="00034539">
              <w:rPr>
                <w:rFonts w:cs="Arial"/>
                <w:szCs w:val="24"/>
                <w:lang w:eastAsia="fr-BE"/>
              </w:rPr>
              <w:t xml:space="preserve"> should provide its (“general”) yearly turnover for the number of financial years specified in the relevant </w:t>
            </w:r>
            <w:r>
              <w:rPr>
                <w:rFonts w:cs="Arial"/>
                <w:szCs w:val="24"/>
                <w:lang w:eastAsia="fr-BE"/>
              </w:rPr>
              <w:t>procurement documents</w:t>
            </w:r>
            <w:r w:rsidR="00294F21" w:rsidRPr="00034539">
              <w:rPr>
                <w:rFonts w:cs="Arial"/>
                <w:szCs w:val="24"/>
                <w:lang w:eastAsia="fr-BE"/>
              </w:rPr>
              <w:t>:</w:t>
            </w:r>
            <w:r w:rsidR="00294F21" w:rsidRPr="00034539">
              <w:rPr>
                <w:rFonts w:cs="Arial"/>
                <w:b/>
                <w:szCs w:val="24"/>
                <w:lang w:eastAsia="fr-BE"/>
              </w:rPr>
              <w:br/>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1ABCD2C9"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58EF2975"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p w14:paraId="6A164F6F" w14:textId="77777777" w:rsidR="00294F21" w:rsidRPr="00034539" w:rsidRDefault="00294F21" w:rsidP="00034539">
            <w:pPr>
              <w:jc w:val="left"/>
              <w:rPr>
                <w:rFonts w:cs="Arial"/>
                <w:szCs w:val="24"/>
              </w:rPr>
            </w:pPr>
          </w:p>
        </w:tc>
      </w:tr>
      <w:tr w:rsidR="00294F21" w:rsidRPr="00FE4698" w14:paraId="42BCE0B9" w14:textId="77777777" w:rsidTr="00034539">
        <w:trPr>
          <w:trHeight w:val="614"/>
        </w:trPr>
        <w:tc>
          <w:tcPr>
            <w:tcW w:w="1384" w:type="dxa"/>
            <w:vMerge/>
            <w:tcBorders>
              <w:left w:val="single" w:sz="12" w:space="0" w:color="auto"/>
              <w:right w:val="single" w:sz="6" w:space="0" w:color="auto"/>
            </w:tcBorders>
          </w:tcPr>
          <w:p w14:paraId="0C5B352A"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2213364B"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5616B143"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3F9B4543"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08923F15" w14:textId="77777777" w:rsidTr="00034539">
        <w:trPr>
          <w:trHeight w:val="614"/>
        </w:trPr>
        <w:tc>
          <w:tcPr>
            <w:tcW w:w="1384" w:type="dxa"/>
            <w:vMerge/>
            <w:tcBorders>
              <w:left w:val="single" w:sz="12" w:space="0" w:color="auto"/>
              <w:bottom w:val="single" w:sz="12" w:space="0" w:color="auto"/>
              <w:right w:val="single" w:sz="6" w:space="0" w:color="auto"/>
            </w:tcBorders>
          </w:tcPr>
          <w:p w14:paraId="6305FAB0" w14:textId="77777777" w:rsidR="00294F21" w:rsidRPr="00034539" w:rsidRDefault="00294F21"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776F17D6" w14:textId="77777777" w:rsidR="00294F21" w:rsidRPr="00034539" w:rsidRDefault="00294F21"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7BF26E24" w14:textId="77777777" w:rsidR="00294F21" w:rsidRPr="00034539" w:rsidRDefault="00294F21" w:rsidP="00034539">
            <w:pPr>
              <w:jc w:val="left"/>
              <w:rPr>
                <w:rFonts w:cs="Arial"/>
                <w:szCs w:val="24"/>
                <w:lang w:eastAsia="fr-BE"/>
              </w:rPr>
            </w:pPr>
            <w:r w:rsidRPr="00034539">
              <w:rPr>
                <w:rFonts w:cs="Arial"/>
                <w:szCs w:val="24"/>
                <w:lang w:eastAsia="fr-BE"/>
              </w:rPr>
              <w:t xml:space="preserve">Year: [number] </w:t>
            </w:r>
          </w:p>
          <w:p w14:paraId="1E784F98" w14:textId="77777777" w:rsidR="00294F21" w:rsidRPr="00034539" w:rsidRDefault="00294F21" w:rsidP="00034539">
            <w:pPr>
              <w:jc w:val="left"/>
              <w:rPr>
                <w:rFonts w:cs="Arial"/>
                <w:szCs w:val="24"/>
                <w:lang w:eastAsia="fr-BE"/>
              </w:rPr>
            </w:pPr>
            <w:r w:rsidRPr="00034539">
              <w:rPr>
                <w:rFonts w:cs="Arial"/>
                <w:szCs w:val="24"/>
                <w:lang w:eastAsia="fr-BE"/>
              </w:rPr>
              <w:t xml:space="preserve">Turnover: [number] </w:t>
            </w:r>
          </w:p>
        </w:tc>
      </w:tr>
      <w:tr w:rsidR="00294F21" w:rsidRPr="00FE4698" w14:paraId="7230E6D9"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6D8AB954" w14:textId="77777777" w:rsidR="00294F21" w:rsidRPr="00034539" w:rsidRDefault="00EA0072" w:rsidP="00034539">
            <w:pPr>
              <w:jc w:val="left"/>
              <w:rPr>
                <w:rFonts w:cs="Arial"/>
                <w:szCs w:val="24"/>
                <w:lang w:eastAsia="fr-BE"/>
              </w:rPr>
            </w:pPr>
            <w:r w:rsidRPr="00034539">
              <w:rPr>
                <w:rFonts w:cs="Arial"/>
                <w:szCs w:val="24"/>
                <w:lang w:eastAsia="fr-BE"/>
              </w:rPr>
              <w:t>4B.1.4</w:t>
            </w:r>
          </w:p>
        </w:tc>
        <w:tc>
          <w:tcPr>
            <w:tcW w:w="4536" w:type="dxa"/>
            <w:vMerge w:val="restart"/>
            <w:tcBorders>
              <w:top w:val="single" w:sz="12" w:space="0" w:color="auto"/>
              <w:left w:val="single" w:sz="12" w:space="0" w:color="auto"/>
              <w:bottom w:val="single" w:sz="6" w:space="0" w:color="auto"/>
              <w:right w:val="single" w:sz="6" w:space="0" w:color="auto"/>
            </w:tcBorders>
            <w:shd w:val="clear" w:color="auto" w:fill="auto"/>
          </w:tcPr>
          <w:p w14:paraId="7DF4CE43" w14:textId="77777777" w:rsidR="00294F21" w:rsidRPr="00034539" w:rsidRDefault="00294F21" w:rsidP="00DF0F0C">
            <w:pPr>
              <w:jc w:val="left"/>
              <w:rPr>
                <w:rFonts w:cs="Arial"/>
                <w:szCs w:val="24"/>
                <w:lang w:eastAsia="fr-BE"/>
              </w:rPr>
            </w:pPr>
            <w:r w:rsidRPr="00034539">
              <w:rPr>
                <w:rFonts w:cs="Arial"/>
                <w:b/>
                <w:szCs w:val="24"/>
                <w:u w:val="single"/>
                <w:lang w:eastAsia="fr-BE"/>
              </w:rPr>
              <w:t>Or</w:t>
            </w:r>
            <w:r w:rsidR="00DF0F0C">
              <w:rPr>
                <w:rFonts w:cs="Arial"/>
                <w:szCs w:val="24"/>
                <w:lang w:eastAsia="fr-BE"/>
              </w:rPr>
              <w:t>,</w:t>
            </w:r>
            <w:r w:rsidR="00DF0F0C">
              <w:rPr>
                <w:rFonts w:cs="Arial"/>
                <w:szCs w:val="24"/>
                <w:lang w:eastAsia="fr-BE"/>
              </w:rPr>
              <w:br/>
              <w:t>1b)The economic operator</w:t>
            </w:r>
            <w:r w:rsidRPr="00034539">
              <w:rPr>
                <w:rFonts w:cs="Arial"/>
                <w:szCs w:val="24"/>
                <w:lang w:eastAsia="fr-BE"/>
              </w:rPr>
              <w:t xml:space="preserve"> should provide its average yearly turnover</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DF0F0C">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shd w:val="clear" w:color="auto" w:fill="auto"/>
          </w:tcPr>
          <w:p w14:paraId="3399DF32" w14:textId="77777777" w:rsidR="002A3356" w:rsidRPr="00034539" w:rsidRDefault="002A3356" w:rsidP="00034539">
            <w:pPr>
              <w:jc w:val="left"/>
              <w:rPr>
                <w:rFonts w:cs="Arial"/>
                <w:szCs w:val="24"/>
                <w:lang w:eastAsia="fr-BE"/>
              </w:rPr>
            </w:pPr>
          </w:p>
          <w:p w14:paraId="31144892" w14:textId="77777777" w:rsidR="00294F21" w:rsidRPr="00034539" w:rsidRDefault="00294F21"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 xml:space="preserve">[number] </w:t>
            </w:r>
          </w:p>
        </w:tc>
      </w:tr>
      <w:tr w:rsidR="00294F21" w:rsidRPr="00FE4698" w14:paraId="51A165A0" w14:textId="77777777" w:rsidTr="00034539">
        <w:trPr>
          <w:trHeight w:val="797"/>
        </w:trPr>
        <w:tc>
          <w:tcPr>
            <w:tcW w:w="1384" w:type="dxa"/>
            <w:vMerge/>
            <w:tcBorders>
              <w:left w:val="single" w:sz="12" w:space="0" w:color="auto"/>
              <w:bottom w:val="single" w:sz="6" w:space="0" w:color="auto"/>
              <w:right w:val="single" w:sz="6" w:space="0" w:color="auto"/>
            </w:tcBorders>
          </w:tcPr>
          <w:p w14:paraId="5914FC8E" w14:textId="77777777" w:rsidR="00294F21" w:rsidRPr="00034539" w:rsidRDefault="00294F21" w:rsidP="00034539">
            <w:pPr>
              <w:jc w:val="left"/>
              <w:rPr>
                <w:rFonts w:cs="Arial"/>
                <w:b/>
                <w:szCs w:val="24"/>
                <w:u w:val="single"/>
                <w:lang w:eastAsia="fr-BE"/>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1529B8D1" w14:textId="77777777" w:rsidR="00294F21" w:rsidRPr="00034539" w:rsidRDefault="00294F21" w:rsidP="00034539">
            <w:pPr>
              <w:jc w:val="left"/>
              <w:rPr>
                <w:rFonts w:cs="Arial"/>
                <w:b/>
                <w:szCs w:val="24"/>
                <w:u w:val="single"/>
                <w:lang w:eastAsia="fr-BE"/>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7CA3EC9C" w14:textId="77777777" w:rsidR="002A3356" w:rsidRPr="00034539" w:rsidRDefault="002A3356" w:rsidP="00034539">
            <w:pPr>
              <w:jc w:val="left"/>
              <w:rPr>
                <w:rFonts w:cs="Arial"/>
                <w:szCs w:val="24"/>
                <w:lang w:eastAsia="fr-BE"/>
              </w:rPr>
            </w:pPr>
          </w:p>
          <w:p w14:paraId="37B90FD6" w14:textId="77777777" w:rsidR="00294F21" w:rsidRPr="00034539" w:rsidRDefault="00294F21" w:rsidP="00034539">
            <w:pPr>
              <w:jc w:val="left"/>
              <w:rPr>
                <w:rFonts w:cs="Arial"/>
                <w:szCs w:val="24"/>
                <w:lang w:eastAsia="fr-BE"/>
              </w:rPr>
            </w:pPr>
            <w:r w:rsidRPr="00034539">
              <w:rPr>
                <w:rFonts w:cs="Arial"/>
                <w:szCs w:val="24"/>
                <w:lang w:eastAsia="fr-BE"/>
              </w:rPr>
              <w:t xml:space="preserve">Average turnover: </w:t>
            </w:r>
            <w:r w:rsidRPr="00034539">
              <w:rPr>
                <w:rFonts w:cs="Arial"/>
                <w:szCs w:val="24"/>
              </w:rPr>
              <w:t>[</w:t>
            </w:r>
            <w:r w:rsidRPr="00034539">
              <w:rPr>
                <w:rFonts w:cs="Arial"/>
                <w:szCs w:val="24"/>
                <w:lang w:eastAsia="fr-BE"/>
              </w:rPr>
              <w:t>text]</w:t>
            </w:r>
          </w:p>
        </w:tc>
      </w:tr>
      <w:tr w:rsidR="00294F21" w:rsidRPr="00FE4698" w14:paraId="364F8E07"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7C47FA5" w14:textId="77777777" w:rsidR="00294F21" w:rsidRPr="00034539" w:rsidRDefault="00EA0072" w:rsidP="00034539">
            <w:pPr>
              <w:jc w:val="left"/>
              <w:rPr>
                <w:rFonts w:cs="Arial"/>
                <w:szCs w:val="24"/>
              </w:rPr>
            </w:pPr>
            <w:r w:rsidRPr="00034539">
              <w:rPr>
                <w:rFonts w:cs="Arial"/>
                <w:szCs w:val="24"/>
              </w:rPr>
              <w:t>4B.1.5</w:t>
            </w:r>
          </w:p>
        </w:tc>
        <w:tc>
          <w:tcPr>
            <w:tcW w:w="4536" w:type="dxa"/>
            <w:vMerge w:val="restart"/>
            <w:tcBorders>
              <w:top w:val="single" w:sz="6" w:space="0" w:color="auto"/>
              <w:left w:val="single" w:sz="12" w:space="0" w:color="auto"/>
              <w:bottom w:val="single" w:sz="6" w:space="0" w:color="auto"/>
              <w:right w:val="single" w:sz="6" w:space="0" w:color="auto"/>
            </w:tcBorders>
            <w:shd w:val="clear" w:color="auto" w:fill="auto"/>
          </w:tcPr>
          <w:p w14:paraId="0861B297" w14:textId="77777777" w:rsidR="00294F21" w:rsidRPr="00034539" w:rsidRDefault="00294F21" w:rsidP="00034539">
            <w:pPr>
              <w:ind w:left="720"/>
              <w:jc w:val="left"/>
              <w:rPr>
                <w:rFonts w:cs="Arial"/>
                <w:b/>
                <w:szCs w:val="24"/>
                <w:u w:val="single"/>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270CEF92" w14:textId="77777777" w:rsidR="00294F21" w:rsidRPr="00034539" w:rsidRDefault="00294F21" w:rsidP="00034539">
            <w:pPr>
              <w:jc w:val="left"/>
              <w:rPr>
                <w:rFonts w:cs="Arial"/>
                <w:szCs w:val="24"/>
                <w:lang w:eastAsia="fr-BE"/>
              </w:rPr>
            </w:pPr>
            <w:r w:rsidRPr="00034539">
              <w:rPr>
                <w:rFonts w:cs="Arial"/>
                <w:szCs w:val="24"/>
              </w:rPr>
              <w:t>Web address: [text]</w:t>
            </w:r>
          </w:p>
        </w:tc>
      </w:tr>
      <w:tr w:rsidR="00294F21" w:rsidRPr="00FE4698" w14:paraId="4B3E5920" w14:textId="77777777" w:rsidTr="00034539">
        <w:trPr>
          <w:trHeight w:val="307"/>
        </w:trPr>
        <w:tc>
          <w:tcPr>
            <w:tcW w:w="1384" w:type="dxa"/>
            <w:vMerge/>
            <w:tcBorders>
              <w:left w:val="single" w:sz="12" w:space="0" w:color="auto"/>
              <w:right w:val="single" w:sz="6" w:space="0" w:color="auto"/>
            </w:tcBorders>
          </w:tcPr>
          <w:p w14:paraId="25088227"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shd w:val="clear" w:color="auto" w:fill="auto"/>
          </w:tcPr>
          <w:p w14:paraId="5275E351"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shd w:val="clear" w:color="auto" w:fill="auto"/>
          </w:tcPr>
          <w:p w14:paraId="0F9E6967" w14:textId="77777777" w:rsidR="00294F21" w:rsidRPr="00034539" w:rsidRDefault="00294F21" w:rsidP="00034539">
            <w:pPr>
              <w:jc w:val="left"/>
              <w:rPr>
                <w:rFonts w:cs="Arial"/>
                <w:szCs w:val="24"/>
              </w:rPr>
            </w:pPr>
            <w:r w:rsidRPr="00034539">
              <w:rPr>
                <w:rFonts w:cs="Arial"/>
                <w:szCs w:val="24"/>
              </w:rPr>
              <w:t>Issuing authority or body: [text]</w:t>
            </w:r>
          </w:p>
        </w:tc>
      </w:tr>
      <w:tr w:rsidR="00294F21" w:rsidRPr="00FE4698" w14:paraId="78BBA285" w14:textId="77777777" w:rsidTr="00034539">
        <w:trPr>
          <w:trHeight w:val="307"/>
        </w:trPr>
        <w:tc>
          <w:tcPr>
            <w:tcW w:w="1384" w:type="dxa"/>
            <w:vMerge/>
            <w:tcBorders>
              <w:left w:val="single" w:sz="12" w:space="0" w:color="auto"/>
              <w:bottom w:val="single" w:sz="12" w:space="0" w:color="auto"/>
              <w:right w:val="single" w:sz="6" w:space="0" w:color="auto"/>
            </w:tcBorders>
          </w:tcPr>
          <w:p w14:paraId="31EE101F" w14:textId="77777777" w:rsidR="00294F21" w:rsidRPr="00034539" w:rsidRDefault="00294F21"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shd w:val="clear" w:color="auto" w:fill="auto"/>
          </w:tcPr>
          <w:p w14:paraId="14ED3388" w14:textId="77777777" w:rsidR="00294F21" w:rsidRPr="00034539" w:rsidRDefault="00294F21"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shd w:val="clear" w:color="auto" w:fill="auto"/>
          </w:tcPr>
          <w:p w14:paraId="6ADE99B5" w14:textId="77777777" w:rsidR="00294F21" w:rsidRPr="00034539" w:rsidRDefault="00294F21" w:rsidP="00034539">
            <w:pPr>
              <w:jc w:val="left"/>
              <w:rPr>
                <w:rFonts w:cs="Arial"/>
                <w:szCs w:val="24"/>
              </w:rPr>
            </w:pPr>
            <w:r w:rsidRPr="00034539">
              <w:rPr>
                <w:rFonts w:cs="Arial"/>
                <w:szCs w:val="24"/>
              </w:rPr>
              <w:t>precise reference of the documentation: [text]</w:t>
            </w:r>
          </w:p>
        </w:tc>
      </w:tr>
      <w:tr w:rsidR="00EA0072" w:rsidRPr="00FE4698" w14:paraId="27354469" w14:textId="77777777" w:rsidTr="00034539">
        <w:trPr>
          <w:trHeight w:val="615"/>
        </w:trPr>
        <w:tc>
          <w:tcPr>
            <w:tcW w:w="1384" w:type="dxa"/>
            <w:vMerge w:val="restart"/>
            <w:tcBorders>
              <w:top w:val="single" w:sz="12" w:space="0" w:color="auto"/>
              <w:left w:val="single" w:sz="12" w:space="0" w:color="auto"/>
              <w:right w:val="single" w:sz="6" w:space="0" w:color="auto"/>
            </w:tcBorders>
          </w:tcPr>
          <w:p w14:paraId="5156CC90" w14:textId="77777777" w:rsidR="00EA0072" w:rsidRPr="00034539" w:rsidRDefault="00EA0072" w:rsidP="00034539">
            <w:pPr>
              <w:jc w:val="left"/>
              <w:rPr>
                <w:rFonts w:cs="Arial"/>
                <w:szCs w:val="24"/>
                <w:lang w:eastAsia="fr-BE"/>
              </w:rPr>
            </w:pPr>
            <w:r w:rsidRPr="00034539">
              <w:rPr>
                <w:rFonts w:cs="Arial"/>
                <w:szCs w:val="24"/>
                <w:lang w:eastAsia="fr-BE"/>
              </w:rPr>
              <w:t>4B.2</w:t>
            </w:r>
          </w:p>
        </w:tc>
        <w:tc>
          <w:tcPr>
            <w:tcW w:w="4536" w:type="dxa"/>
            <w:vMerge w:val="restart"/>
            <w:tcBorders>
              <w:top w:val="single" w:sz="12" w:space="0" w:color="auto"/>
              <w:left w:val="single" w:sz="12" w:space="0" w:color="auto"/>
              <w:bottom w:val="single" w:sz="6" w:space="0" w:color="auto"/>
              <w:right w:val="single" w:sz="6" w:space="0" w:color="auto"/>
            </w:tcBorders>
          </w:tcPr>
          <w:p w14:paraId="09F2A115" w14:textId="77777777" w:rsidR="00EA0072" w:rsidRPr="00034539" w:rsidRDefault="0043324E" w:rsidP="00034539">
            <w:pPr>
              <w:jc w:val="left"/>
              <w:rPr>
                <w:rFonts w:cs="Arial"/>
                <w:szCs w:val="24"/>
              </w:rPr>
            </w:pPr>
            <w:r>
              <w:rPr>
                <w:rFonts w:cs="Arial"/>
                <w:szCs w:val="24"/>
                <w:lang w:eastAsia="fr-BE"/>
              </w:rPr>
              <w:t>2a) The economic operator</w:t>
            </w:r>
            <w:r w:rsidR="00EA0072" w:rsidRPr="00034539">
              <w:rPr>
                <w:rFonts w:cs="Arial"/>
                <w:szCs w:val="24"/>
                <w:lang w:eastAsia="fr-BE"/>
              </w:rPr>
              <w:t xml:space="preserve"> should provide its yearly (“specific”) turnover in the business area(s) covered by the contract and specified</w:t>
            </w:r>
            <w:r>
              <w:rPr>
                <w:rFonts w:cs="Arial"/>
                <w:szCs w:val="24"/>
                <w:lang w:eastAsia="fr-BE"/>
              </w:rPr>
              <w:t xml:space="preserve"> in the relevant procurement documents</w:t>
            </w:r>
            <w:r w:rsidR="00EA0072" w:rsidRPr="00034539">
              <w:rPr>
                <w:rFonts w:cs="Arial"/>
                <w:szCs w:val="24"/>
                <w:lang w:eastAsia="fr-BE"/>
              </w:rPr>
              <w:t>:</w:t>
            </w:r>
            <w:r w:rsidR="00EA0072" w:rsidRPr="00034539">
              <w:rPr>
                <w:rFonts w:cs="Arial"/>
                <w:szCs w:val="24"/>
                <w:lang w:eastAsia="fr-BE"/>
              </w:rPr>
              <w:br/>
            </w:r>
          </w:p>
        </w:tc>
        <w:tc>
          <w:tcPr>
            <w:tcW w:w="4253" w:type="dxa"/>
            <w:tcBorders>
              <w:top w:val="single" w:sz="12" w:space="0" w:color="auto"/>
              <w:left w:val="single" w:sz="6" w:space="0" w:color="auto"/>
              <w:bottom w:val="single" w:sz="6" w:space="0" w:color="auto"/>
              <w:right w:val="single" w:sz="12" w:space="0" w:color="auto"/>
            </w:tcBorders>
          </w:tcPr>
          <w:p w14:paraId="3C1A6444"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5B856309"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33BE3D17" w14:textId="77777777" w:rsidTr="00034539">
        <w:trPr>
          <w:trHeight w:val="613"/>
        </w:trPr>
        <w:tc>
          <w:tcPr>
            <w:tcW w:w="1384" w:type="dxa"/>
            <w:vMerge/>
            <w:tcBorders>
              <w:left w:val="single" w:sz="12" w:space="0" w:color="auto"/>
              <w:right w:val="single" w:sz="6" w:space="0" w:color="auto"/>
            </w:tcBorders>
          </w:tcPr>
          <w:p w14:paraId="418E3873"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0818787C"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2DD2E552" w14:textId="77777777" w:rsidR="00EA0072" w:rsidRPr="00034539" w:rsidRDefault="00EA0072" w:rsidP="00034539">
            <w:pPr>
              <w:jc w:val="left"/>
              <w:rPr>
                <w:rFonts w:cs="Arial"/>
                <w:szCs w:val="24"/>
                <w:lang w:eastAsia="fr-BE"/>
              </w:rPr>
            </w:pPr>
            <w:r w:rsidRPr="00034539">
              <w:rPr>
                <w:rFonts w:cs="Arial"/>
                <w:szCs w:val="24"/>
                <w:lang w:eastAsia="fr-BE"/>
              </w:rPr>
              <w:t>Year: [number]</w:t>
            </w:r>
          </w:p>
          <w:p w14:paraId="0EB43E14" w14:textId="77777777" w:rsidR="00EA0072" w:rsidRPr="00034539" w:rsidRDefault="00EA0072" w:rsidP="00034539">
            <w:pPr>
              <w:jc w:val="left"/>
              <w:rPr>
                <w:rFonts w:cs="Arial"/>
                <w:szCs w:val="24"/>
                <w:lang w:eastAsia="fr-BE"/>
              </w:rPr>
            </w:pPr>
            <w:r w:rsidRPr="00034539">
              <w:rPr>
                <w:rFonts w:cs="Arial"/>
                <w:szCs w:val="24"/>
                <w:lang w:eastAsia="fr-BE"/>
              </w:rPr>
              <w:t xml:space="preserve"> Turnover[number] [</w:t>
            </w:r>
          </w:p>
        </w:tc>
      </w:tr>
      <w:tr w:rsidR="00EA0072" w:rsidRPr="00FE4698" w14:paraId="2C76ED38" w14:textId="77777777" w:rsidTr="00034539">
        <w:trPr>
          <w:trHeight w:val="613"/>
        </w:trPr>
        <w:tc>
          <w:tcPr>
            <w:tcW w:w="1384" w:type="dxa"/>
            <w:vMerge/>
            <w:tcBorders>
              <w:left w:val="single" w:sz="12" w:space="0" w:color="auto"/>
              <w:bottom w:val="single" w:sz="12" w:space="0" w:color="auto"/>
              <w:right w:val="single" w:sz="6" w:space="0" w:color="auto"/>
            </w:tcBorders>
          </w:tcPr>
          <w:p w14:paraId="243A5B32" w14:textId="77777777" w:rsidR="00EA0072" w:rsidRPr="00034539" w:rsidRDefault="00EA0072" w:rsidP="00034539">
            <w:pPr>
              <w:jc w:val="left"/>
              <w:rPr>
                <w:rFonts w:cs="Arial"/>
                <w:szCs w:val="24"/>
                <w:lang w:eastAsia="fr-BE"/>
              </w:rPr>
            </w:pPr>
          </w:p>
        </w:tc>
        <w:tc>
          <w:tcPr>
            <w:tcW w:w="4536" w:type="dxa"/>
            <w:vMerge/>
            <w:tcBorders>
              <w:top w:val="single" w:sz="6" w:space="0" w:color="auto"/>
              <w:left w:val="single" w:sz="12" w:space="0" w:color="auto"/>
              <w:bottom w:val="single" w:sz="12" w:space="0" w:color="auto"/>
              <w:right w:val="single" w:sz="6" w:space="0" w:color="auto"/>
            </w:tcBorders>
          </w:tcPr>
          <w:p w14:paraId="6DC95DB6" w14:textId="77777777" w:rsidR="00EA0072" w:rsidRPr="00034539" w:rsidRDefault="00EA0072" w:rsidP="00034539">
            <w:pPr>
              <w:jc w:val="left"/>
              <w:rPr>
                <w:rFonts w:cs="Arial"/>
                <w:szCs w:val="24"/>
                <w:lang w:eastAsia="fr-BE"/>
              </w:rPr>
            </w:pPr>
          </w:p>
        </w:tc>
        <w:tc>
          <w:tcPr>
            <w:tcW w:w="4253" w:type="dxa"/>
            <w:tcBorders>
              <w:top w:val="single" w:sz="6" w:space="0" w:color="auto"/>
              <w:left w:val="single" w:sz="6" w:space="0" w:color="auto"/>
              <w:bottom w:val="single" w:sz="12" w:space="0" w:color="auto"/>
              <w:right w:val="single" w:sz="12" w:space="0" w:color="auto"/>
            </w:tcBorders>
          </w:tcPr>
          <w:p w14:paraId="611CF312" w14:textId="77777777" w:rsidR="00EA0072" w:rsidRPr="00034539" w:rsidRDefault="00EA0072" w:rsidP="00034539">
            <w:pPr>
              <w:jc w:val="left"/>
              <w:rPr>
                <w:rFonts w:cs="Arial"/>
                <w:szCs w:val="24"/>
                <w:lang w:eastAsia="fr-BE"/>
              </w:rPr>
            </w:pPr>
            <w:r w:rsidRPr="00034539">
              <w:rPr>
                <w:rFonts w:cs="Arial"/>
                <w:szCs w:val="24"/>
                <w:lang w:eastAsia="fr-BE"/>
              </w:rPr>
              <w:t xml:space="preserve">Year: [number] </w:t>
            </w:r>
          </w:p>
          <w:p w14:paraId="2EA5DF5E" w14:textId="77777777" w:rsidR="00EA0072" w:rsidRPr="00034539" w:rsidRDefault="00EA0072" w:rsidP="00034539">
            <w:pPr>
              <w:jc w:val="left"/>
              <w:rPr>
                <w:rFonts w:cs="Arial"/>
                <w:szCs w:val="24"/>
                <w:lang w:eastAsia="fr-BE"/>
              </w:rPr>
            </w:pPr>
            <w:r w:rsidRPr="00034539">
              <w:rPr>
                <w:rFonts w:cs="Arial"/>
                <w:szCs w:val="24"/>
                <w:lang w:eastAsia="fr-BE"/>
              </w:rPr>
              <w:t xml:space="preserve">Turnover[number] </w:t>
            </w:r>
          </w:p>
        </w:tc>
      </w:tr>
      <w:tr w:rsidR="00EA0072" w:rsidRPr="00FE4698" w14:paraId="60F3B2D6" w14:textId="77777777" w:rsidTr="00034539">
        <w:trPr>
          <w:trHeight w:val="921"/>
        </w:trPr>
        <w:tc>
          <w:tcPr>
            <w:tcW w:w="1384" w:type="dxa"/>
            <w:vMerge w:val="restart"/>
            <w:tcBorders>
              <w:top w:val="single" w:sz="12" w:space="0" w:color="auto"/>
              <w:left w:val="single" w:sz="12" w:space="0" w:color="auto"/>
              <w:right w:val="single" w:sz="6" w:space="0" w:color="auto"/>
            </w:tcBorders>
          </w:tcPr>
          <w:p w14:paraId="69774F8A" w14:textId="77777777" w:rsidR="00EA0072" w:rsidRPr="00034539" w:rsidRDefault="00EA0072" w:rsidP="00034539">
            <w:pPr>
              <w:jc w:val="left"/>
              <w:rPr>
                <w:rFonts w:cs="Arial"/>
                <w:szCs w:val="24"/>
                <w:lang w:eastAsia="fr-BE"/>
              </w:rPr>
            </w:pPr>
            <w:r w:rsidRPr="00034539">
              <w:rPr>
                <w:rFonts w:cs="Arial"/>
                <w:szCs w:val="24"/>
                <w:lang w:eastAsia="fr-BE"/>
              </w:rPr>
              <w:t>4B.2.4</w:t>
            </w:r>
          </w:p>
        </w:tc>
        <w:tc>
          <w:tcPr>
            <w:tcW w:w="4536" w:type="dxa"/>
            <w:vMerge w:val="restart"/>
            <w:tcBorders>
              <w:top w:val="single" w:sz="12" w:space="0" w:color="auto"/>
              <w:left w:val="single" w:sz="12" w:space="0" w:color="auto"/>
              <w:bottom w:val="single" w:sz="6" w:space="0" w:color="auto"/>
              <w:right w:val="single" w:sz="6" w:space="0" w:color="auto"/>
            </w:tcBorders>
          </w:tcPr>
          <w:p w14:paraId="213344F1" w14:textId="77777777" w:rsidR="00EA0072" w:rsidRPr="00034539" w:rsidRDefault="00EA0072" w:rsidP="0043324E">
            <w:pPr>
              <w:jc w:val="left"/>
              <w:rPr>
                <w:rFonts w:cs="Arial"/>
                <w:szCs w:val="24"/>
                <w:lang w:eastAsia="fr-BE"/>
              </w:rPr>
            </w:pPr>
            <w:r w:rsidRPr="00034539">
              <w:rPr>
                <w:rFonts w:cs="Arial"/>
                <w:b/>
                <w:szCs w:val="24"/>
                <w:lang w:eastAsia="fr-BE"/>
              </w:rPr>
              <w:t>Or,</w:t>
            </w:r>
            <w:r w:rsidRPr="00034539">
              <w:rPr>
                <w:rFonts w:cs="Arial"/>
                <w:b/>
                <w:szCs w:val="24"/>
                <w:lang w:eastAsia="fr-BE"/>
              </w:rPr>
              <w:br/>
            </w:r>
            <w:r w:rsidR="0043324E">
              <w:rPr>
                <w:rFonts w:cs="Arial"/>
                <w:szCs w:val="24"/>
                <w:lang w:eastAsia="fr-BE"/>
              </w:rPr>
              <w:t>2b) The economic operator</w:t>
            </w:r>
            <w:r w:rsidRPr="00034539">
              <w:rPr>
                <w:rFonts w:cs="Arial"/>
                <w:szCs w:val="24"/>
                <w:lang w:eastAsia="fr-BE"/>
              </w:rPr>
              <w:t xml:space="preserve"> should provide its average yearly turnover in the area and</w:t>
            </w:r>
            <w:r w:rsidRPr="00034539">
              <w:rPr>
                <w:rFonts w:cs="Arial"/>
                <w:b/>
                <w:szCs w:val="24"/>
                <w:lang w:eastAsia="fr-BE"/>
              </w:rPr>
              <w:t xml:space="preserve"> </w:t>
            </w:r>
            <w:r w:rsidRPr="00034539">
              <w:rPr>
                <w:rFonts w:cs="Arial"/>
                <w:szCs w:val="24"/>
                <w:lang w:eastAsia="fr-BE"/>
              </w:rPr>
              <w:t xml:space="preserve">for the number of years specified in the relevant </w:t>
            </w:r>
            <w:r w:rsidR="0043324E">
              <w:rPr>
                <w:rFonts w:cs="Arial"/>
                <w:szCs w:val="24"/>
                <w:lang w:eastAsia="fr-BE"/>
              </w:rPr>
              <w:t>procurement documents</w:t>
            </w:r>
            <w:r w:rsidRPr="00034539">
              <w:rPr>
                <w:rFonts w:cs="Arial"/>
                <w:szCs w:val="24"/>
                <w:lang w:eastAsia="fr-BE"/>
              </w:rPr>
              <w:t>:</w:t>
            </w:r>
          </w:p>
        </w:tc>
        <w:tc>
          <w:tcPr>
            <w:tcW w:w="4253" w:type="dxa"/>
            <w:tcBorders>
              <w:top w:val="single" w:sz="12" w:space="0" w:color="auto"/>
              <w:left w:val="single" w:sz="6" w:space="0" w:color="auto"/>
              <w:bottom w:val="single" w:sz="6" w:space="0" w:color="auto"/>
              <w:right w:val="single" w:sz="12" w:space="0" w:color="auto"/>
            </w:tcBorders>
          </w:tcPr>
          <w:p w14:paraId="46E882EE" w14:textId="77777777" w:rsidR="00EA0072" w:rsidRPr="00034539" w:rsidRDefault="00EA0072" w:rsidP="00034539">
            <w:pPr>
              <w:jc w:val="left"/>
              <w:rPr>
                <w:rFonts w:cs="Arial"/>
                <w:szCs w:val="24"/>
                <w:lang w:eastAsia="fr-BE"/>
              </w:rPr>
            </w:pPr>
            <w:r w:rsidRPr="00034539">
              <w:rPr>
                <w:rFonts w:cs="Arial"/>
                <w:szCs w:val="24"/>
                <w:lang w:eastAsia="fr-BE"/>
              </w:rPr>
              <w:t>Number of years</w:t>
            </w:r>
            <w:r w:rsidRPr="00034539">
              <w:rPr>
                <w:rFonts w:cs="Arial"/>
                <w:b/>
                <w:szCs w:val="24"/>
                <w:lang w:eastAsia="fr-BE"/>
              </w:rPr>
              <w:t>:</w:t>
            </w:r>
            <w:r w:rsidRPr="00034539">
              <w:rPr>
                <w:rFonts w:cs="Arial"/>
                <w:szCs w:val="24"/>
              </w:rPr>
              <w:t xml:space="preserve"> </w:t>
            </w:r>
            <w:r w:rsidRPr="00034539">
              <w:rPr>
                <w:rFonts w:cs="Arial"/>
                <w:szCs w:val="24"/>
                <w:lang w:eastAsia="fr-BE"/>
              </w:rPr>
              <w:t>[number]</w:t>
            </w:r>
            <w:r w:rsidRPr="00034539">
              <w:rPr>
                <w:rFonts w:cs="Arial"/>
                <w:szCs w:val="24"/>
              </w:rPr>
              <w:br/>
            </w:r>
          </w:p>
        </w:tc>
      </w:tr>
      <w:tr w:rsidR="00EA0072" w:rsidRPr="00FE4698" w14:paraId="0AE2FD92" w14:textId="77777777" w:rsidTr="00034539">
        <w:trPr>
          <w:trHeight w:val="921"/>
        </w:trPr>
        <w:tc>
          <w:tcPr>
            <w:tcW w:w="1384" w:type="dxa"/>
            <w:vMerge/>
            <w:tcBorders>
              <w:left w:val="single" w:sz="12" w:space="0" w:color="auto"/>
              <w:bottom w:val="single" w:sz="6" w:space="0" w:color="auto"/>
              <w:right w:val="single" w:sz="6" w:space="0" w:color="auto"/>
            </w:tcBorders>
          </w:tcPr>
          <w:p w14:paraId="00209570" w14:textId="77777777" w:rsidR="00EA0072" w:rsidRPr="00034539" w:rsidRDefault="00EA0072" w:rsidP="00034539">
            <w:pPr>
              <w:jc w:val="left"/>
              <w:rPr>
                <w:rFonts w:cs="Arial"/>
                <w:b/>
                <w:szCs w:val="24"/>
                <w:lang w:eastAsia="fr-BE"/>
              </w:rPr>
            </w:pPr>
          </w:p>
        </w:tc>
        <w:tc>
          <w:tcPr>
            <w:tcW w:w="4536" w:type="dxa"/>
            <w:vMerge/>
            <w:tcBorders>
              <w:top w:val="single" w:sz="6" w:space="0" w:color="auto"/>
              <w:left w:val="single" w:sz="12" w:space="0" w:color="auto"/>
              <w:bottom w:val="single" w:sz="6" w:space="0" w:color="auto"/>
              <w:right w:val="single" w:sz="6" w:space="0" w:color="auto"/>
            </w:tcBorders>
          </w:tcPr>
          <w:p w14:paraId="7D11870E" w14:textId="77777777" w:rsidR="00EA0072" w:rsidRPr="00034539" w:rsidRDefault="00EA0072" w:rsidP="00034539">
            <w:pPr>
              <w:jc w:val="left"/>
              <w:rPr>
                <w:rFonts w:cs="Arial"/>
                <w:b/>
                <w:szCs w:val="24"/>
                <w:lang w:eastAsia="fr-BE"/>
              </w:rPr>
            </w:pPr>
          </w:p>
        </w:tc>
        <w:tc>
          <w:tcPr>
            <w:tcW w:w="4253" w:type="dxa"/>
            <w:tcBorders>
              <w:top w:val="single" w:sz="6" w:space="0" w:color="auto"/>
              <w:left w:val="single" w:sz="6" w:space="0" w:color="auto"/>
              <w:bottom w:val="single" w:sz="6" w:space="0" w:color="auto"/>
              <w:right w:val="single" w:sz="12" w:space="0" w:color="auto"/>
            </w:tcBorders>
          </w:tcPr>
          <w:p w14:paraId="24772C16" w14:textId="77777777" w:rsidR="00EA0072" w:rsidRPr="00034539" w:rsidRDefault="00EA0072" w:rsidP="00034539">
            <w:pPr>
              <w:jc w:val="left"/>
              <w:rPr>
                <w:rFonts w:cs="Arial"/>
                <w:szCs w:val="24"/>
                <w:lang w:eastAsia="fr-BE"/>
              </w:rPr>
            </w:pPr>
            <w:r w:rsidRPr="00034539">
              <w:rPr>
                <w:rFonts w:cs="Arial"/>
                <w:szCs w:val="24"/>
                <w:lang w:eastAsia="fr-BE"/>
              </w:rPr>
              <w:t>Average turnover: [text], currency</w:t>
            </w:r>
          </w:p>
        </w:tc>
      </w:tr>
      <w:tr w:rsidR="002A3356" w:rsidRPr="00FE4698" w14:paraId="7B6871FF"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412678A5" w14:textId="77777777" w:rsidR="002A3356" w:rsidRPr="00034539" w:rsidRDefault="00EA0072" w:rsidP="00034539">
            <w:pPr>
              <w:jc w:val="left"/>
              <w:rPr>
                <w:rFonts w:cs="Arial"/>
                <w:szCs w:val="24"/>
              </w:rPr>
            </w:pPr>
            <w:r w:rsidRPr="00034539">
              <w:rPr>
                <w:rFonts w:cs="Arial"/>
                <w:szCs w:val="24"/>
              </w:rPr>
              <w:t>4B.2.4.1</w:t>
            </w:r>
          </w:p>
        </w:tc>
        <w:tc>
          <w:tcPr>
            <w:tcW w:w="4536" w:type="dxa"/>
            <w:vMerge w:val="restart"/>
            <w:tcBorders>
              <w:top w:val="single" w:sz="6" w:space="0" w:color="auto"/>
              <w:left w:val="single" w:sz="12" w:space="0" w:color="auto"/>
              <w:bottom w:val="single" w:sz="6" w:space="0" w:color="auto"/>
              <w:right w:val="single" w:sz="6" w:space="0" w:color="auto"/>
            </w:tcBorders>
          </w:tcPr>
          <w:p w14:paraId="7BEF2B07" w14:textId="77777777" w:rsidR="002A3356" w:rsidRPr="00034539" w:rsidRDefault="002A3356" w:rsidP="00034539">
            <w:pPr>
              <w:ind w:left="720"/>
              <w:jc w:val="left"/>
              <w:rPr>
                <w:rFonts w:cs="Arial"/>
                <w:b/>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2152AAA0"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466900E2" w14:textId="77777777" w:rsidTr="00034539">
        <w:trPr>
          <w:trHeight w:val="307"/>
        </w:trPr>
        <w:tc>
          <w:tcPr>
            <w:tcW w:w="1384" w:type="dxa"/>
            <w:vMerge/>
            <w:tcBorders>
              <w:left w:val="single" w:sz="12" w:space="0" w:color="auto"/>
              <w:right w:val="single" w:sz="6" w:space="0" w:color="auto"/>
            </w:tcBorders>
          </w:tcPr>
          <w:p w14:paraId="70EA347A"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63EC1B70"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73E57FE9"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6C32016D" w14:textId="77777777" w:rsidTr="00034539">
        <w:trPr>
          <w:trHeight w:val="307"/>
        </w:trPr>
        <w:tc>
          <w:tcPr>
            <w:tcW w:w="1384" w:type="dxa"/>
            <w:vMerge/>
            <w:tcBorders>
              <w:left w:val="single" w:sz="12" w:space="0" w:color="auto"/>
              <w:bottom w:val="single" w:sz="12" w:space="0" w:color="auto"/>
              <w:right w:val="single" w:sz="6" w:space="0" w:color="auto"/>
            </w:tcBorders>
          </w:tcPr>
          <w:p w14:paraId="4553C60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39E0D1E9"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00E1A98C" w14:textId="77777777" w:rsidR="002A3356" w:rsidRPr="00034539" w:rsidRDefault="002A3356" w:rsidP="00034539">
            <w:pPr>
              <w:jc w:val="left"/>
              <w:rPr>
                <w:rFonts w:cs="Arial"/>
                <w:szCs w:val="24"/>
              </w:rPr>
            </w:pPr>
            <w:r w:rsidRPr="00034539">
              <w:rPr>
                <w:rFonts w:cs="Arial"/>
                <w:szCs w:val="24"/>
              </w:rPr>
              <w:t>P</w:t>
            </w:r>
            <w:r w:rsidR="00042C2A" w:rsidRPr="00034539">
              <w:rPr>
                <w:rFonts w:cs="Arial"/>
                <w:szCs w:val="24"/>
              </w:rPr>
              <w:t>r</w:t>
            </w:r>
            <w:r w:rsidRPr="00034539">
              <w:rPr>
                <w:rFonts w:cs="Arial"/>
                <w:szCs w:val="24"/>
              </w:rPr>
              <w:t>ecise reference of the documentation: [text]</w:t>
            </w:r>
          </w:p>
        </w:tc>
      </w:tr>
      <w:tr w:rsidR="00363CFA" w:rsidRPr="00FE4698" w14:paraId="5536BDC5" w14:textId="77777777" w:rsidTr="00034539">
        <w:tc>
          <w:tcPr>
            <w:tcW w:w="1384" w:type="dxa"/>
            <w:tcBorders>
              <w:top w:val="single" w:sz="12" w:space="0" w:color="auto"/>
              <w:left w:val="single" w:sz="12" w:space="0" w:color="auto"/>
              <w:bottom w:val="single" w:sz="12" w:space="0" w:color="auto"/>
              <w:right w:val="single" w:sz="6" w:space="0" w:color="auto"/>
            </w:tcBorders>
          </w:tcPr>
          <w:p w14:paraId="556D9AD3" w14:textId="77777777" w:rsidR="00363CFA" w:rsidRPr="00034539" w:rsidRDefault="00EA0072" w:rsidP="00034539">
            <w:pPr>
              <w:jc w:val="left"/>
              <w:rPr>
                <w:rFonts w:cs="Arial"/>
                <w:szCs w:val="24"/>
                <w:lang w:eastAsia="fr-BE"/>
              </w:rPr>
            </w:pPr>
            <w:r w:rsidRPr="00034539">
              <w:rPr>
                <w:rFonts w:cs="Arial"/>
                <w:szCs w:val="24"/>
                <w:lang w:eastAsia="fr-BE"/>
              </w:rPr>
              <w:t>4B.3</w:t>
            </w:r>
          </w:p>
        </w:tc>
        <w:tc>
          <w:tcPr>
            <w:tcW w:w="4536" w:type="dxa"/>
            <w:tcBorders>
              <w:top w:val="single" w:sz="12" w:space="0" w:color="auto"/>
              <w:left w:val="single" w:sz="12" w:space="0" w:color="auto"/>
              <w:bottom w:val="single" w:sz="12" w:space="0" w:color="auto"/>
              <w:right w:val="single" w:sz="6" w:space="0" w:color="auto"/>
            </w:tcBorders>
            <w:shd w:val="clear" w:color="auto" w:fill="auto"/>
          </w:tcPr>
          <w:p w14:paraId="68D96924" w14:textId="77777777" w:rsidR="00363CFA" w:rsidRPr="00034539" w:rsidRDefault="00363CFA" w:rsidP="00034539">
            <w:pPr>
              <w:jc w:val="left"/>
              <w:rPr>
                <w:rFonts w:cs="Arial"/>
                <w:szCs w:val="24"/>
              </w:rPr>
            </w:pPr>
            <w:r w:rsidRPr="00034539">
              <w:rPr>
                <w:rFonts w:cs="Arial"/>
                <w:szCs w:val="24"/>
                <w:lang w:eastAsia="fr-BE"/>
              </w:rPr>
              <w:t xml:space="preserve">3) In </w:t>
            </w:r>
            <w:r w:rsidRPr="00034539">
              <w:rPr>
                <w:rFonts w:cs="Arial"/>
                <w:szCs w:val="24"/>
              </w:rPr>
              <w:t>case the information concerning turnover (general or specific) is not available for the entire period required, please st</w:t>
            </w:r>
            <w:r w:rsidR="00941A73">
              <w:rPr>
                <w:rFonts w:cs="Arial"/>
                <w:szCs w:val="24"/>
              </w:rPr>
              <w:t>ate the date on which the economic operator</w:t>
            </w:r>
            <w:r w:rsidRPr="00034539">
              <w:rPr>
                <w:rFonts w:cs="Arial"/>
                <w:szCs w:val="24"/>
              </w:rPr>
              <w:t xml:space="preserve"> was set up or started trading:</w:t>
            </w:r>
          </w:p>
        </w:tc>
        <w:tc>
          <w:tcPr>
            <w:tcW w:w="4253" w:type="dxa"/>
            <w:tcBorders>
              <w:top w:val="single" w:sz="12" w:space="0" w:color="auto"/>
              <w:left w:val="single" w:sz="6" w:space="0" w:color="auto"/>
              <w:bottom w:val="single" w:sz="12" w:space="0" w:color="auto"/>
              <w:right w:val="single" w:sz="12" w:space="0" w:color="auto"/>
            </w:tcBorders>
            <w:shd w:val="clear" w:color="auto" w:fill="auto"/>
          </w:tcPr>
          <w:p w14:paraId="77A377C5" w14:textId="77777777" w:rsidR="00363CFA" w:rsidRPr="00034539" w:rsidRDefault="00363CFA" w:rsidP="00034539">
            <w:pPr>
              <w:jc w:val="left"/>
              <w:rPr>
                <w:rFonts w:cs="Arial"/>
                <w:szCs w:val="24"/>
              </w:rPr>
            </w:pPr>
            <w:r w:rsidRPr="00034539">
              <w:rPr>
                <w:rFonts w:cs="Arial"/>
                <w:szCs w:val="24"/>
              </w:rPr>
              <w:t>[date]</w:t>
            </w:r>
          </w:p>
        </w:tc>
      </w:tr>
      <w:tr w:rsidR="00363CFA" w:rsidRPr="00FE4698" w14:paraId="26E19BFA" w14:textId="77777777" w:rsidTr="00034539">
        <w:tc>
          <w:tcPr>
            <w:tcW w:w="1384" w:type="dxa"/>
            <w:tcBorders>
              <w:top w:val="single" w:sz="12" w:space="0" w:color="auto"/>
              <w:left w:val="single" w:sz="12" w:space="0" w:color="auto"/>
              <w:bottom w:val="single" w:sz="6" w:space="0" w:color="auto"/>
              <w:right w:val="single" w:sz="6" w:space="0" w:color="auto"/>
            </w:tcBorders>
          </w:tcPr>
          <w:p w14:paraId="301B1C7D" w14:textId="77777777" w:rsidR="00363CFA" w:rsidRPr="00034539" w:rsidRDefault="00EA0072" w:rsidP="00034539">
            <w:pPr>
              <w:jc w:val="left"/>
              <w:rPr>
                <w:rFonts w:cs="Arial"/>
                <w:szCs w:val="24"/>
                <w:lang w:eastAsia="fr-BE"/>
              </w:rPr>
            </w:pPr>
            <w:r w:rsidRPr="00034539">
              <w:rPr>
                <w:rFonts w:cs="Arial"/>
                <w:szCs w:val="24"/>
                <w:lang w:eastAsia="fr-BE"/>
              </w:rPr>
              <w:t>4B.4</w:t>
            </w:r>
          </w:p>
        </w:tc>
        <w:tc>
          <w:tcPr>
            <w:tcW w:w="4536" w:type="dxa"/>
            <w:tcBorders>
              <w:top w:val="single" w:sz="12" w:space="0" w:color="auto"/>
              <w:left w:val="single" w:sz="12" w:space="0" w:color="auto"/>
              <w:bottom w:val="single" w:sz="6" w:space="0" w:color="auto"/>
              <w:right w:val="single" w:sz="6" w:space="0" w:color="auto"/>
            </w:tcBorders>
          </w:tcPr>
          <w:p w14:paraId="1B20ACCC" w14:textId="77777777" w:rsidR="00363CFA" w:rsidRPr="00034539" w:rsidRDefault="00941A73" w:rsidP="00941A73">
            <w:pPr>
              <w:jc w:val="left"/>
              <w:rPr>
                <w:rFonts w:cs="Arial"/>
                <w:szCs w:val="24"/>
              </w:rPr>
            </w:pPr>
            <w:r>
              <w:rPr>
                <w:rFonts w:cs="Arial"/>
                <w:szCs w:val="24"/>
                <w:lang w:eastAsia="fr-BE"/>
              </w:rPr>
              <w:t xml:space="preserve">4) The economic operator </w:t>
            </w:r>
            <w:r w:rsidR="00363CFA" w:rsidRPr="00034539">
              <w:rPr>
                <w:rFonts w:cs="Arial"/>
                <w:szCs w:val="24"/>
                <w:lang w:eastAsia="fr-BE"/>
              </w:rPr>
              <w:t>confirms the name, value and/or range of the financial ratios</w:t>
            </w:r>
            <w:r w:rsidR="00363CFA" w:rsidRPr="00034539">
              <w:rPr>
                <w:rFonts w:cs="Arial"/>
                <w:b/>
                <w:szCs w:val="24"/>
                <w:lang w:eastAsia="fr-BE"/>
              </w:rPr>
              <w:t xml:space="preserve"> </w:t>
            </w:r>
            <w:r>
              <w:rPr>
                <w:rFonts w:cs="Arial"/>
                <w:szCs w:val="24"/>
                <w:lang w:eastAsia="fr-BE"/>
              </w:rPr>
              <w:t>specified in the relevant procurement documents</w:t>
            </w:r>
            <w:r w:rsidR="00363CFA" w:rsidRPr="00034539">
              <w:rPr>
                <w:rFonts w:cs="Arial"/>
                <w:szCs w:val="24"/>
                <w:lang w:eastAsia="fr-BE"/>
              </w:rPr>
              <w:t xml:space="preserve"> are as follows:</w:t>
            </w:r>
          </w:p>
        </w:tc>
        <w:tc>
          <w:tcPr>
            <w:tcW w:w="4253" w:type="dxa"/>
            <w:tcBorders>
              <w:top w:val="single" w:sz="12" w:space="0" w:color="auto"/>
              <w:left w:val="single" w:sz="6" w:space="0" w:color="auto"/>
              <w:bottom w:val="single" w:sz="6" w:space="0" w:color="auto"/>
              <w:right w:val="single" w:sz="12" w:space="0" w:color="auto"/>
            </w:tcBorders>
          </w:tcPr>
          <w:p w14:paraId="4F91C93A" w14:textId="77777777" w:rsidR="00363CFA" w:rsidRPr="00034539" w:rsidRDefault="00363CFA" w:rsidP="00034539">
            <w:pPr>
              <w:jc w:val="left"/>
              <w:rPr>
                <w:rFonts w:cs="Arial"/>
                <w:szCs w:val="24"/>
              </w:rPr>
            </w:pPr>
            <w:r w:rsidRPr="00034539">
              <w:rPr>
                <w:rFonts w:cs="Arial"/>
                <w:szCs w:val="24"/>
              </w:rPr>
              <w:t>Confirm ratio name, range and value: [text]</w:t>
            </w:r>
          </w:p>
        </w:tc>
      </w:tr>
      <w:tr w:rsidR="002A3356" w:rsidRPr="00FE4698" w14:paraId="1428FD55"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38297A7F" w14:textId="77777777" w:rsidR="002A3356" w:rsidRPr="00034539" w:rsidRDefault="00EA0072" w:rsidP="00034539">
            <w:pPr>
              <w:jc w:val="left"/>
              <w:rPr>
                <w:rFonts w:cs="Arial"/>
                <w:szCs w:val="24"/>
              </w:rPr>
            </w:pPr>
            <w:r w:rsidRPr="00034539">
              <w:rPr>
                <w:rFonts w:cs="Arial"/>
                <w:szCs w:val="24"/>
              </w:rPr>
              <w:t>4B.4.1</w:t>
            </w:r>
          </w:p>
        </w:tc>
        <w:tc>
          <w:tcPr>
            <w:tcW w:w="4536" w:type="dxa"/>
            <w:vMerge w:val="restart"/>
            <w:tcBorders>
              <w:top w:val="single" w:sz="6" w:space="0" w:color="auto"/>
              <w:left w:val="single" w:sz="12" w:space="0" w:color="auto"/>
              <w:bottom w:val="single" w:sz="6" w:space="0" w:color="auto"/>
              <w:right w:val="single" w:sz="6" w:space="0" w:color="auto"/>
            </w:tcBorders>
          </w:tcPr>
          <w:p w14:paraId="2A4D2837" w14:textId="77777777" w:rsidR="002A3356" w:rsidRPr="00034539" w:rsidRDefault="002A3356" w:rsidP="00034539">
            <w:pPr>
              <w:ind w:left="720"/>
              <w:jc w:val="left"/>
              <w:rPr>
                <w:rFonts w:cs="Arial"/>
                <w:szCs w:val="24"/>
                <w:lang w:eastAsia="fr-BE"/>
              </w:rPr>
            </w:pPr>
            <w:r w:rsidRPr="00034539">
              <w:rPr>
                <w:rFonts w:cs="Arial"/>
                <w:szCs w:val="24"/>
              </w:rPr>
              <w:t>If the relevant documentation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D0C83CB" w14:textId="77777777" w:rsidR="002A3356" w:rsidRPr="00034539" w:rsidRDefault="002A3356" w:rsidP="00034539">
            <w:pPr>
              <w:jc w:val="left"/>
              <w:rPr>
                <w:rFonts w:cs="Arial"/>
                <w:szCs w:val="24"/>
                <w:lang w:eastAsia="fr-BE"/>
              </w:rPr>
            </w:pPr>
            <w:r w:rsidRPr="00034539">
              <w:rPr>
                <w:rFonts w:cs="Arial"/>
                <w:szCs w:val="24"/>
              </w:rPr>
              <w:t>Web address: [text]</w:t>
            </w:r>
          </w:p>
        </w:tc>
      </w:tr>
      <w:tr w:rsidR="002A3356" w:rsidRPr="00FE4698" w14:paraId="44C06369" w14:textId="77777777" w:rsidTr="00034539">
        <w:trPr>
          <w:trHeight w:val="307"/>
        </w:trPr>
        <w:tc>
          <w:tcPr>
            <w:tcW w:w="1384" w:type="dxa"/>
            <w:vMerge/>
            <w:tcBorders>
              <w:left w:val="single" w:sz="12" w:space="0" w:color="auto"/>
              <w:right w:val="single" w:sz="6" w:space="0" w:color="auto"/>
            </w:tcBorders>
          </w:tcPr>
          <w:p w14:paraId="038B5FA7"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6" w:space="0" w:color="auto"/>
              <w:right w:val="single" w:sz="6" w:space="0" w:color="auto"/>
            </w:tcBorders>
          </w:tcPr>
          <w:p w14:paraId="14E13EDF"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2035A324"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0696546A" w14:textId="77777777" w:rsidTr="00034539">
        <w:trPr>
          <w:trHeight w:val="307"/>
        </w:trPr>
        <w:tc>
          <w:tcPr>
            <w:tcW w:w="1384" w:type="dxa"/>
            <w:vMerge/>
            <w:tcBorders>
              <w:left w:val="single" w:sz="12" w:space="0" w:color="auto"/>
              <w:bottom w:val="single" w:sz="12" w:space="0" w:color="auto"/>
              <w:right w:val="single" w:sz="6" w:space="0" w:color="auto"/>
            </w:tcBorders>
          </w:tcPr>
          <w:p w14:paraId="23B289FD" w14:textId="77777777" w:rsidR="002A3356" w:rsidRPr="00034539" w:rsidRDefault="002A3356" w:rsidP="00034539">
            <w:pPr>
              <w:jc w:val="left"/>
              <w:rPr>
                <w:rFonts w:cs="Arial"/>
                <w:szCs w:val="24"/>
              </w:rPr>
            </w:pPr>
          </w:p>
        </w:tc>
        <w:tc>
          <w:tcPr>
            <w:tcW w:w="4536" w:type="dxa"/>
            <w:vMerge/>
            <w:tcBorders>
              <w:top w:val="single" w:sz="6" w:space="0" w:color="auto"/>
              <w:left w:val="single" w:sz="12" w:space="0" w:color="auto"/>
              <w:bottom w:val="single" w:sz="12" w:space="0" w:color="auto"/>
              <w:right w:val="single" w:sz="6" w:space="0" w:color="auto"/>
            </w:tcBorders>
          </w:tcPr>
          <w:p w14:paraId="13647665"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101EBF1C"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6F8AF783" w14:textId="77777777" w:rsidTr="00034539">
        <w:tc>
          <w:tcPr>
            <w:tcW w:w="1384" w:type="dxa"/>
            <w:tcBorders>
              <w:top w:val="single" w:sz="12" w:space="0" w:color="auto"/>
              <w:left w:val="single" w:sz="12" w:space="0" w:color="auto"/>
              <w:bottom w:val="single" w:sz="6" w:space="0" w:color="auto"/>
              <w:right w:val="single" w:sz="6" w:space="0" w:color="auto"/>
            </w:tcBorders>
          </w:tcPr>
          <w:p w14:paraId="503125AC" w14:textId="77777777" w:rsidR="00363CFA" w:rsidRPr="00034539" w:rsidRDefault="00EA0072" w:rsidP="00034539">
            <w:pPr>
              <w:pStyle w:val="Footer"/>
              <w:tabs>
                <w:tab w:val="clear" w:pos="4153"/>
                <w:tab w:val="center" w:pos="4005"/>
              </w:tabs>
              <w:jc w:val="left"/>
              <w:rPr>
                <w:rFonts w:cs="Arial"/>
                <w:szCs w:val="24"/>
                <w:lang w:eastAsia="fr-BE"/>
              </w:rPr>
            </w:pPr>
            <w:r w:rsidRPr="00034539">
              <w:rPr>
                <w:rFonts w:cs="Arial"/>
                <w:szCs w:val="24"/>
                <w:lang w:eastAsia="fr-BE"/>
              </w:rPr>
              <w:t>4B.5</w:t>
            </w:r>
          </w:p>
        </w:tc>
        <w:tc>
          <w:tcPr>
            <w:tcW w:w="4536" w:type="dxa"/>
            <w:tcBorders>
              <w:top w:val="single" w:sz="12" w:space="0" w:color="auto"/>
              <w:left w:val="single" w:sz="12" w:space="0" w:color="auto"/>
              <w:bottom w:val="single" w:sz="6" w:space="0" w:color="auto"/>
              <w:right w:val="single" w:sz="6" w:space="0" w:color="auto"/>
            </w:tcBorders>
          </w:tcPr>
          <w:p w14:paraId="087F160C" w14:textId="77777777" w:rsidR="00363CFA" w:rsidRPr="00034539" w:rsidRDefault="00363CFA" w:rsidP="00034539">
            <w:pPr>
              <w:pStyle w:val="Footer"/>
              <w:tabs>
                <w:tab w:val="clear" w:pos="4153"/>
                <w:tab w:val="center" w:pos="4005"/>
              </w:tabs>
              <w:jc w:val="left"/>
              <w:rPr>
                <w:rFonts w:cs="Arial"/>
                <w:color w:val="000000"/>
                <w:szCs w:val="24"/>
              </w:rPr>
            </w:pPr>
            <w:r w:rsidRPr="00034539">
              <w:rPr>
                <w:rFonts w:cs="Arial"/>
                <w:szCs w:val="24"/>
                <w:lang w:eastAsia="fr-BE"/>
              </w:rPr>
              <w:t xml:space="preserve">5) </w:t>
            </w:r>
            <w:r w:rsidRPr="00034539">
              <w:rPr>
                <w:rFonts w:cs="Arial"/>
                <w:szCs w:val="24"/>
              </w:rPr>
              <w:t xml:space="preserve"> The </w:t>
            </w:r>
            <w:r w:rsidR="00BD0082">
              <w:rPr>
                <w:rFonts w:cs="Arial"/>
                <w:color w:val="000000"/>
                <w:szCs w:val="24"/>
              </w:rPr>
              <w:t>economic operator</w:t>
            </w:r>
            <w:r w:rsidRPr="00034539">
              <w:rPr>
                <w:rFonts w:cs="Arial"/>
                <w:color w:val="000000"/>
                <w:szCs w:val="24"/>
              </w:rPr>
              <w:t xml:space="preserve"> confirms they </w:t>
            </w:r>
            <w:r w:rsidRPr="00034539">
              <w:rPr>
                <w:rFonts w:cs="Arial"/>
                <w:szCs w:val="24"/>
              </w:rPr>
              <w:t xml:space="preserve">already have or can commit to obtain, prior to the commencement of the contract, the levels of insurance cover indicated in the relevant </w:t>
            </w:r>
            <w:r w:rsidR="00BD0082">
              <w:rPr>
                <w:rFonts w:cs="Arial"/>
                <w:szCs w:val="24"/>
              </w:rPr>
              <w:t>procurement documents</w:t>
            </w:r>
            <w:r w:rsidRPr="00034539">
              <w:rPr>
                <w:rFonts w:cs="Arial"/>
                <w:szCs w:val="24"/>
              </w:rPr>
              <w:t>.</w:t>
            </w:r>
          </w:p>
          <w:p w14:paraId="0E7D86AE" w14:textId="77777777" w:rsidR="00363CFA" w:rsidRPr="00034539" w:rsidRDefault="00363CFA" w:rsidP="00034539">
            <w:pPr>
              <w:pStyle w:val="Footer"/>
              <w:tabs>
                <w:tab w:val="clear" w:pos="4153"/>
                <w:tab w:val="center" w:pos="4005"/>
              </w:tabs>
              <w:jc w:val="left"/>
              <w:rPr>
                <w:rFonts w:cs="Arial"/>
                <w:color w:val="000000"/>
                <w:szCs w:val="24"/>
              </w:rPr>
            </w:pPr>
          </w:p>
        </w:tc>
        <w:tc>
          <w:tcPr>
            <w:tcW w:w="4253" w:type="dxa"/>
            <w:tcBorders>
              <w:top w:val="single" w:sz="12" w:space="0" w:color="auto"/>
              <w:left w:val="single" w:sz="6" w:space="0" w:color="auto"/>
              <w:bottom w:val="single" w:sz="6" w:space="0" w:color="auto"/>
              <w:right w:val="single" w:sz="12" w:space="0" w:color="auto"/>
            </w:tcBorders>
          </w:tcPr>
          <w:p w14:paraId="00A47D28" w14:textId="77777777" w:rsidR="00363CFA" w:rsidRPr="00034539" w:rsidDel="00172911" w:rsidRDefault="00363CFA" w:rsidP="00034539">
            <w:pPr>
              <w:jc w:val="left"/>
              <w:rPr>
                <w:rFonts w:cs="Arial"/>
                <w:w w:val="0"/>
                <w:szCs w:val="24"/>
                <w:lang w:eastAsia="fr-BE"/>
              </w:rPr>
            </w:pPr>
            <w:r w:rsidRPr="00034539">
              <w:rPr>
                <w:rFonts w:cs="Arial"/>
                <w:szCs w:val="2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0"/>
              <w:gridCol w:w="2301"/>
            </w:tblGrid>
            <w:tr w:rsidR="00363CFA" w:rsidRPr="00FE4698" w14:paraId="738C5A42" w14:textId="77777777" w:rsidTr="001B4BD7">
              <w:tc>
                <w:tcPr>
                  <w:tcW w:w="2693" w:type="dxa"/>
                  <w:shd w:val="clear" w:color="auto" w:fill="F3F3F3"/>
                </w:tcPr>
                <w:p w14:paraId="416226FF" w14:textId="77777777" w:rsidR="00363CFA" w:rsidRPr="00FE4698" w:rsidRDefault="00BA2B93" w:rsidP="001B4BD7">
                  <w:pPr>
                    <w:tabs>
                      <w:tab w:val="left" w:pos="270"/>
                      <w:tab w:val="left" w:pos="360"/>
                    </w:tabs>
                    <w:jc w:val="left"/>
                    <w:rPr>
                      <w:rFonts w:cs="Arial"/>
                      <w:color w:val="000000"/>
                      <w:szCs w:val="24"/>
                      <w:shd w:val="clear" w:color="auto" w:fill="E8E6E6"/>
                    </w:rPr>
                  </w:pPr>
                  <w:r>
                    <w:rPr>
                      <w:rFonts w:cs="Arial"/>
                      <w:color w:val="000000"/>
                      <w:szCs w:val="24"/>
                      <w:shd w:val="clear" w:color="auto" w:fill="E8E6E6"/>
                    </w:rPr>
                    <w:t>Business</w:t>
                  </w:r>
                  <w:r w:rsidR="00363CFA" w:rsidRPr="00FE4698">
                    <w:rPr>
                      <w:rFonts w:cs="Arial"/>
                      <w:color w:val="000000"/>
                      <w:szCs w:val="24"/>
                      <w:shd w:val="clear" w:color="auto" w:fill="E8E6E6"/>
                    </w:rPr>
                    <w:t xml:space="preserve"> Liability Insurance </w:t>
                  </w:r>
                </w:p>
                <w:p w14:paraId="6D7ED8B4" w14:textId="77777777" w:rsidR="00363CFA" w:rsidRPr="00FE4698" w:rsidRDefault="00363CFA" w:rsidP="001B4BD7">
                  <w:pPr>
                    <w:tabs>
                      <w:tab w:val="left" w:pos="270"/>
                      <w:tab w:val="left" w:pos="360"/>
                    </w:tabs>
                    <w:jc w:val="left"/>
                    <w:rPr>
                      <w:rFonts w:cs="Arial"/>
                      <w:color w:val="333333"/>
                      <w:szCs w:val="24"/>
                      <w:shd w:val="clear" w:color="auto" w:fill="E8E6E6"/>
                    </w:rPr>
                  </w:pPr>
                </w:p>
                <w:p w14:paraId="364C756A" w14:textId="77777777" w:rsidR="00363CFA" w:rsidRPr="00FE4698" w:rsidRDefault="00363CFA" w:rsidP="001B4BD7">
                  <w:pPr>
                    <w:tabs>
                      <w:tab w:val="left" w:pos="270"/>
                      <w:tab w:val="left" w:pos="360"/>
                    </w:tabs>
                    <w:jc w:val="left"/>
                    <w:rPr>
                      <w:rFonts w:cs="Arial"/>
                      <w:color w:val="333333"/>
                      <w:szCs w:val="24"/>
                      <w:shd w:val="clear" w:color="auto" w:fill="E8E6E6"/>
                    </w:rPr>
                  </w:pPr>
                </w:p>
                <w:p w14:paraId="2E413F72" w14:textId="77777777" w:rsidR="00363CFA" w:rsidRPr="00FE4698" w:rsidRDefault="00363CFA" w:rsidP="001B4BD7">
                  <w:pPr>
                    <w:tabs>
                      <w:tab w:val="left" w:pos="270"/>
                      <w:tab w:val="left" w:pos="360"/>
                    </w:tabs>
                    <w:rPr>
                      <w:rFonts w:cs="Arial"/>
                      <w:szCs w:val="24"/>
                    </w:rPr>
                  </w:pPr>
                </w:p>
              </w:tc>
              <w:tc>
                <w:tcPr>
                  <w:tcW w:w="4961" w:type="dxa"/>
                  <w:tcBorders>
                    <w:bottom w:val="single" w:sz="4" w:space="0" w:color="auto"/>
                  </w:tcBorders>
                  <w:shd w:val="clear" w:color="auto" w:fill="auto"/>
                </w:tcPr>
                <w:p w14:paraId="182BCD63"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637301B1" w14:textId="77777777" w:rsidR="00363CFA" w:rsidRPr="00FE4698" w:rsidRDefault="00363CFA" w:rsidP="00074F3B">
                  <w:pPr>
                    <w:pStyle w:val="Footer"/>
                    <w:jc w:val="left"/>
                    <w:rPr>
                      <w:rFonts w:cs="Arial"/>
                      <w:b/>
                      <w:color w:val="000000"/>
                      <w:szCs w:val="24"/>
                    </w:rPr>
                  </w:pPr>
                </w:p>
                <w:p w14:paraId="4E14BC04"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 </w:t>
                  </w:r>
                </w:p>
                <w:p w14:paraId="0C7DC1B1" w14:textId="77777777" w:rsidR="00363CFA" w:rsidRPr="00FE4698" w:rsidRDefault="00363CFA" w:rsidP="00074F3B">
                  <w:pPr>
                    <w:pStyle w:val="Footer"/>
                    <w:ind w:left="439" w:hanging="439"/>
                    <w:jc w:val="left"/>
                    <w:rPr>
                      <w:rFonts w:cs="Arial"/>
                      <w:b/>
                      <w:color w:val="000000"/>
                      <w:szCs w:val="24"/>
                    </w:rPr>
                  </w:pPr>
                </w:p>
                <w:p w14:paraId="4F7C6DC7" w14:textId="77777777" w:rsidR="00363CFA" w:rsidRPr="00F96CFA" w:rsidRDefault="008F0CAA" w:rsidP="00F96CFA">
                  <w:pPr>
                    <w:pStyle w:val="Footer"/>
                    <w:ind w:left="439" w:hanging="439"/>
                    <w:jc w:val="left"/>
                    <w:rPr>
                      <w:rFonts w:cs="Arial"/>
                      <w:b/>
                      <w:color w:val="000000"/>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6A6F968D" w14:textId="77777777" w:rsidR="00363CFA" w:rsidRPr="00034539" w:rsidDel="00172911" w:rsidRDefault="00363CFA" w:rsidP="00034539">
            <w:pPr>
              <w:jc w:val="left"/>
              <w:rPr>
                <w:rFonts w:cs="Arial"/>
                <w:w w:val="0"/>
                <w:szCs w:val="24"/>
                <w:lang w:eastAsia="fr-BE"/>
              </w:rPr>
            </w:pPr>
            <w:r w:rsidRPr="00034539" w:rsidDel="00172911">
              <w:rPr>
                <w:rFonts w:cs="Arial"/>
                <w:w w:val="0"/>
                <w:szCs w:val="24"/>
                <w:lang w:eastAsia="fr-BE"/>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76"/>
              <w:gridCol w:w="2145"/>
            </w:tblGrid>
            <w:tr w:rsidR="00363CFA" w:rsidRPr="00FE4698" w14:paraId="70BE11CB" w14:textId="77777777" w:rsidTr="001B4BD7">
              <w:trPr>
                <w:trHeight w:val="2061"/>
              </w:trPr>
              <w:tc>
                <w:tcPr>
                  <w:tcW w:w="2693" w:type="dxa"/>
                  <w:shd w:val="clear" w:color="auto" w:fill="F3F3F3"/>
                </w:tcPr>
                <w:p w14:paraId="55EF93BC" w14:textId="77777777" w:rsidR="00363CFA" w:rsidRPr="00FE4698" w:rsidRDefault="00363CFA" w:rsidP="00C91DF4">
                  <w:pPr>
                    <w:tabs>
                      <w:tab w:val="left" w:pos="270"/>
                      <w:tab w:val="left" w:pos="360"/>
                    </w:tabs>
                    <w:jc w:val="left"/>
                    <w:rPr>
                      <w:rFonts w:cs="Arial"/>
                      <w:szCs w:val="24"/>
                    </w:rPr>
                  </w:pPr>
                  <w:r w:rsidRPr="00FE4698">
                    <w:rPr>
                      <w:rFonts w:cs="Arial"/>
                      <w:szCs w:val="24"/>
                    </w:rPr>
                    <w:t>All other ty</w:t>
                  </w:r>
                  <w:r w:rsidR="00C91DF4">
                    <w:rPr>
                      <w:rFonts w:cs="Arial"/>
                      <w:szCs w:val="24"/>
                    </w:rPr>
                    <w:t>pes of insurance listed in the procurement documents</w:t>
                  </w:r>
                  <w:r w:rsidRPr="00FE4698">
                    <w:rPr>
                      <w:rFonts w:cs="Arial"/>
                      <w:szCs w:val="24"/>
                    </w:rPr>
                    <w:t xml:space="preserve">  </w:t>
                  </w:r>
                </w:p>
              </w:tc>
              <w:tc>
                <w:tcPr>
                  <w:tcW w:w="4961" w:type="dxa"/>
                  <w:tcBorders>
                    <w:top w:val="single" w:sz="4" w:space="0" w:color="auto"/>
                  </w:tcBorders>
                  <w:shd w:val="clear" w:color="auto" w:fill="auto"/>
                </w:tcPr>
                <w:p w14:paraId="63037E71" w14:textId="77777777" w:rsidR="00363CFA" w:rsidRPr="00FE4698" w:rsidRDefault="008F0CAA" w:rsidP="00074F3B">
                  <w:pPr>
                    <w:pStyle w:val="Footer"/>
                    <w:jc w:val="left"/>
                    <w:rPr>
                      <w:rFonts w:cs="Arial"/>
                      <w:b/>
                      <w:color w:val="000000"/>
                      <w:szCs w:val="24"/>
                    </w:rPr>
                  </w:pPr>
                  <w:r w:rsidRPr="00FE4698">
                    <w:rPr>
                      <w:rFonts w:cs="Arial"/>
                      <w:b/>
                      <w:color w:val="000000"/>
                      <w:szCs w:val="24"/>
                    </w:rPr>
                    <w:fldChar w:fldCharType="begin">
                      <w:ffData>
                        <w:name w:val="Check4"/>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FF"/>
                      <w:szCs w:val="24"/>
                    </w:rPr>
                    <w:t xml:space="preserve"> </w:t>
                  </w:r>
                  <w:r w:rsidR="00363CFA" w:rsidRPr="00FE4698">
                    <w:rPr>
                      <w:rFonts w:cs="Arial"/>
                      <w:b/>
                      <w:color w:val="000000"/>
                      <w:szCs w:val="24"/>
                    </w:rPr>
                    <w:t xml:space="preserve">Yes, I already have this  </w:t>
                  </w:r>
                </w:p>
                <w:p w14:paraId="1816AB84" w14:textId="77777777" w:rsidR="00363CFA" w:rsidRPr="00FE4698" w:rsidRDefault="00363CFA" w:rsidP="00074F3B">
                  <w:pPr>
                    <w:pStyle w:val="Footer"/>
                    <w:jc w:val="left"/>
                    <w:rPr>
                      <w:rFonts w:cs="Arial"/>
                      <w:b/>
                      <w:color w:val="000000"/>
                      <w:szCs w:val="24"/>
                    </w:rPr>
                  </w:pPr>
                  <w:r w:rsidRPr="00FE4698">
                    <w:rPr>
                      <w:rFonts w:cs="Arial"/>
                      <w:b/>
                      <w:color w:val="000000"/>
                      <w:szCs w:val="24"/>
                    </w:rPr>
                    <w:t xml:space="preserve"> </w:t>
                  </w:r>
                </w:p>
                <w:p w14:paraId="38BEA119" w14:textId="77777777" w:rsidR="00363CFA" w:rsidRPr="00FE4698" w:rsidRDefault="008F0CAA" w:rsidP="00074F3B">
                  <w:pPr>
                    <w:pStyle w:val="Footer"/>
                    <w:ind w:left="439" w:hanging="439"/>
                    <w:jc w:val="left"/>
                    <w:rPr>
                      <w:rFonts w:cs="Arial"/>
                      <w:b/>
                      <w:color w:val="000000"/>
                      <w:szCs w:val="24"/>
                    </w:rPr>
                  </w:pPr>
                  <w:r w:rsidRPr="00FE4698">
                    <w:rPr>
                      <w:rFonts w:cs="Arial"/>
                      <w:b/>
                      <w:color w:val="000000"/>
                      <w:szCs w:val="24"/>
                    </w:rPr>
                    <w:fldChar w:fldCharType="begin">
                      <w:ffData>
                        <w:name w:val="Check5"/>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but I commit to obtain it</w:t>
                  </w:r>
                </w:p>
                <w:p w14:paraId="04371420" w14:textId="77777777" w:rsidR="00363CFA" w:rsidRPr="00FE4698" w:rsidRDefault="00363CFA" w:rsidP="00074F3B">
                  <w:pPr>
                    <w:pStyle w:val="Footer"/>
                    <w:ind w:left="439" w:hanging="439"/>
                    <w:jc w:val="left"/>
                    <w:rPr>
                      <w:rFonts w:cs="Arial"/>
                      <w:b/>
                      <w:color w:val="000000"/>
                      <w:szCs w:val="24"/>
                    </w:rPr>
                  </w:pPr>
                </w:p>
                <w:p w14:paraId="500BD382" w14:textId="77777777" w:rsidR="00363CFA" w:rsidRPr="00FE4698" w:rsidRDefault="008F0CAA" w:rsidP="00074F3B">
                  <w:pPr>
                    <w:pStyle w:val="Footer"/>
                    <w:ind w:left="439" w:hanging="439"/>
                    <w:jc w:val="left"/>
                    <w:rPr>
                      <w:rFonts w:cs="Arial"/>
                      <w:b/>
                      <w:color w:val="0000FF"/>
                      <w:szCs w:val="24"/>
                    </w:rPr>
                  </w:pPr>
                  <w:r w:rsidRPr="00FE4698">
                    <w:rPr>
                      <w:rFonts w:cs="Arial"/>
                      <w:b/>
                      <w:color w:val="000000"/>
                      <w:szCs w:val="24"/>
                    </w:rPr>
                    <w:fldChar w:fldCharType="begin">
                      <w:ffData>
                        <w:name w:val="Check6"/>
                        <w:enabled/>
                        <w:calcOnExit w:val="0"/>
                        <w:checkBox>
                          <w:sizeAuto/>
                          <w:default w:val="0"/>
                        </w:checkBox>
                      </w:ffData>
                    </w:fldChar>
                  </w:r>
                  <w:r w:rsidR="00363CFA" w:rsidRPr="00FE4698">
                    <w:rPr>
                      <w:rFonts w:cs="Arial"/>
                      <w:b/>
                      <w:color w:val="000000"/>
                      <w:szCs w:val="24"/>
                    </w:rPr>
                    <w:instrText xml:space="preserve"> FORMCHECKBOX </w:instrText>
                  </w:r>
                  <w:r w:rsidR="007A195E">
                    <w:rPr>
                      <w:rFonts w:cs="Arial"/>
                      <w:b/>
                      <w:color w:val="000000"/>
                      <w:szCs w:val="24"/>
                    </w:rPr>
                  </w:r>
                  <w:r w:rsidR="007A195E">
                    <w:rPr>
                      <w:rFonts w:cs="Arial"/>
                      <w:b/>
                      <w:color w:val="000000"/>
                      <w:szCs w:val="24"/>
                    </w:rPr>
                    <w:fldChar w:fldCharType="separate"/>
                  </w:r>
                  <w:r w:rsidRPr="00FE4698">
                    <w:rPr>
                      <w:rFonts w:cs="Arial"/>
                      <w:b/>
                      <w:color w:val="000000"/>
                      <w:szCs w:val="24"/>
                    </w:rPr>
                    <w:fldChar w:fldCharType="end"/>
                  </w:r>
                  <w:r w:rsidR="00363CFA" w:rsidRPr="00FE4698">
                    <w:rPr>
                      <w:rFonts w:cs="Arial"/>
                      <w:b/>
                      <w:color w:val="000000"/>
                      <w:szCs w:val="24"/>
                    </w:rPr>
                    <w:t xml:space="preserve"> No, and I cannot commit to obtain it</w:t>
                  </w:r>
                </w:p>
              </w:tc>
            </w:tr>
          </w:tbl>
          <w:p w14:paraId="46BD8458" w14:textId="77777777" w:rsidR="00363CFA" w:rsidRPr="00034539" w:rsidRDefault="00363CFA" w:rsidP="00034539">
            <w:pPr>
              <w:jc w:val="left"/>
              <w:rPr>
                <w:rFonts w:cs="Arial"/>
                <w:szCs w:val="24"/>
              </w:rPr>
            </w:pPr>
          </w:p>
        </w:tc>
      </w:tr>
      <w:tr w:rsidR="002A3356" w:rsidRPr="00FE4698" w14:paraId="5611F67B" w14:textId="77777777" w:rsidTr="00034539">
        <w:trPr>
          <w:trHeight w:val="307"/>
        </w:trPr>
        <w:tc>
          <w:tcPr>
            <w:tcW w:w="1384" w:type="dxa"/>
            <w:vMerge w:val="restart"/>
            <w:tcBorders>
              <w:top w:val="single" w:sz="6" w:space="0" w:color="auto"/>
              <w:left w:val="single" w:sz="12" w:space="0" w:color="auto"/>
              <w:right w:val="single" w:sz="6" w:space="0" w:color="auto"/>
            </w:tcBorders>
          </w:tcPr>
          <w:p w14:paraId="41464ABC" w14:textId="77777777" w:rsidR="002A3356" w:rsidRPr="00034539" w:rsidRDefault="00EA0072" w:rsidP="00034539">
            <w:pPr>
              <w:pStyle w:val="Footer"/>
              <w:tabs>
                <w:tab w:val="clear" w:pos="4153"/>
                <w:tab w:val="center" w:pos="4005"/>
              </w:tabs>
              <w:jc w:val="left"/>
              <w:rPr>
                <w:rStyle w:val="NormalBoldChar"/>
                <w:rFonts w:ascii="Arial" w:eastAsia="Calibri" w:hAnsi="Arial" w:cs="Arial"/>
                <w:b w:val="0"/>
                <w:szCs w:val="24"/>
              </w:rPr>
            </w:pPr>
            <w:r w:rsidRPr="00034539">
              <w:rPr>
                <w:rStyle w:val="NormalBoldChar"/>
                <w:rFonts w:ascii="Arial" w:eastAsia="Calibri" w:hAnsi="Arial" w:cs="Arial"/>
                <w:b w:val="0"/>
                <w:szCs w:val="24"/>
              </w:rPr>
              <w:t>4B.5.1</w:t>
            </w:r>
          </w:p>
        </w:tc>
        <w:tc>
          <w:tcPr>
            <w:tcW w:w="4536" w:type="dxa"/>
            <w:vMerge w:val="restart"/>
            <w:tcBorders>
              <w:top w:val="single" w:sz="6" w:space="0" w:color="auto"/>
              <w:left w:val="single" w:sz="12" w:space="0" w:color="auto"/>
              <w:bottom w:val="single" w:sz="6" w:space="0" w:color="auto"/>
              <w:right w:val="single" w:sz="6" w:space="0" w:color="auto"/>
            </w:tcBorders>
          </w:tcPr>
          <w:p w14:paraId="40ADE8BC" w14:textId="77777777" w:rsidR="002A3356" w:rsidRPr="00034539" w:rsidRDefault="002A3356" w:rsidP="00034539">
            <w:pPr>
              <w:pStyle w:val="Footer"/>
              <w:tabs>
                <w:tab w:val="clear" w:pos="4153"/>
                <w:tab w:val="center" w:pos="4005"/>
              </w:tabs>
              <w:ind w:left="720"/>
              <w:jc w:val="left"/>
              <w:rPr>
                <w:rFonts w:cs="Arial"/>
                <w:szCs w:val="24"/>
                <w:lang w:eastAsia="fr-BE"/>
              </w:rPr>
            </w:pPr>
            <w:r w:rsidRPr="00034539">
              <w:rPr>
                <w:rStyle w:val="NormalBoldChar"/>
                <w:rFonts w:ascii="Arial" w:eastAsia="Calibri" w:hAnsi="Arial" w:cs="Arial"/>
                <w:b w:val="0"/>
                <w:szCs w:val="24"/>
              </w:rPr>
              <w:t>If t</w:t>
            </w:r>
            <w:r w:rsidRPr="00034539">
              <w:rPr>
                <w:rFonts w:cs="Arial"/>
                <w:szCs w:val="24"/>
              </w:rPr>
              <w:t>his information 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6AC6575A"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238C752E" w14:textId="77777777" w:rsidTr="00034539">
        <w:trPr>
          <w:trHeight w:val="307"/>
        </w:trPr>
        <w:tc>
          <w:tcPr>
            <w:tcW w:w="1384" w:type="dxa"/>
            <w:vMerge/>
            <w:tcBorders>
              <w:left w:val="single" w:sz="12" w:space="0" w:color="auto"/>
              <w:right w:val="single" w:sz="6" w:space="0" w:color="auto"/>
            </w:tcBorders>
          </w:tcPr>
          <w:p w14:paraId="0A299DFC"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6" w:space="0" w:color="auto"/>
              <w:right w:val="single" w:sz="6" w:space="0" w:color="auto"/>
            </w:tcBorders>
          </w:tcPr>
          <w:p w14:paraId="799E8317"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6" w:space="0" w:color="auto"/>
              <w:right w:val="single" w:sz="12" w:space="0" w:color="auto"/>
            </w:tcBorders>
          </w:tcPr>
          <w:p w14:paraId="5118128C"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5C640688" w14:textId="77777777" w:rsidTr="00034539">
        <w:trPr>
          <w:trHeight w:val="307"/>
        </w:trPr>
        <w:tc>
          <w:tcPr>
            <w:tcW w:w="1384" w:type="dxa"/>
            <w:vMerge/>
            <w:tcBorders>
              <w:left w:val="single" w:sz="12" w:space="0" w:color="auto"/>
              <w:bottom w:val="single" w:sz="12" w:space="0" w:color="auto"/>
              <w:right w:val="single" w:sz="6" w:space="0" w:color="auto"/>
            </w:tcBorders>
          </w:tcPr>
          <w:p w14:paraId="5E7823E6"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536" w:type="dxa"/>
            <w:vMerge/>
            <w:tcBorders>
              <w:top w:val="single" w:sz="6" w:space="0" w:color="auto"/>
              <w:left w:val="single" w:sz="12" w:space="0" w:color="auto"/>
              <w:bottom w:val="single" w:sz="12" w:space="0" w:color="auto"/>
              <w:right w:val="single" w:sz="6" w:space="0" w:color="auto"/>
            </w:tcBorders>
          </w:tcPr>
          <w:p w14:paraId="4206259E" w14:textId="77777777" w:rsidR="002A3356" w:rsidRPr="00034539" w:rsidRDefault="002A3356" w:rsidP="00034539">
            <w:pPr>
              <w:pStyle w:val="Footer"/>
              <w:tabs>
                <w:tab w:val="clear" w:pos="4153"/>
                <w:tab w:val="center" w:pos="4005"/>
              </w:tabs>
              <w:jc w:val="left"/>
              <w:rPr>
                <w:rStyle w:val="NormalBoldChar"/>
                <w:rFonts w:ascii="Arial" w:eastAsia="Calibri" w:hAnsi="Arial" w:cs="Arial"/>
                <w:b w:val="0"/>
                <w:szCs w:val="24"/>
              </w:rPr>
            </w:pPr>
          </w:p>
        </w:tc>
        <w:tc>
          <w:tcPr>
            <w:tcW w:w="4253" w:type="dxa"/>
            <w:tcBorders>
              <w:top w:val="single" w:sz="6" w:space="0" w:color="auto"/>
              <w:left w:val="single" w:sz="6" w:space="0" w:color="auto"/>
              <w:bottom w:val="single" w:sz="12" w:space="0" w:color="auto"/>
              <w:right w:val="single" w:sz="12" w:space="0" w:color="auto"/>
            </w:tcBorders>
          </w:tcPr>
          <w:p w14:paraId="00DDE9EE" w14:textId="77777777" w:rsidR="002A3356" w:rsidRPr="00034539" w:rsidRDefault="002A3356" w:rsidP="00034539">
            <w:pPr>
              <w:jc w:val="left"/>
              <w:rPr>
                <w:rFonts w:cs="Arial"/>
                <w:szCs w:val="24"/>
              </w:rPr>
            </w:pPr>
            <w:r w:rsidRPr="00034539">
              <w:rPr>
                <w:rFonts w:cs="Arial"/>
                <w:szCs w:val="24"/>
              </w:rPr>
              <w:t>Precise reference of the documentation: [text]</w:t>
            </w:r>
          </w:p>
        </w:tc>
      </w:tr>
      <w:tr w:rsidR="00363CFA" w:rsidRPr="00FE4698" w14:paraId="4766EF9E" w14:textId="77777777" w:rsidTr="00034539">
        <w:tc>
          <w:tcPr>
            <w:tcW w:w="1384" w:type="dxa"/>
            <w:tcBorders>
              <w:top w:val="single" w:sz="12" w:space="0" w:color="auto"/>
              <w:left w:val="single" w:sz="12" w:space="0" w:color="auto"/>
              <w:bottom w:val="single" w:sz="6" w:space="0" w:color="auto"/>
              <w:right w:val="single" w:sz="6" w:space="0" w:color="auto"/>
            </w:tcBorders>
          </w:tcPr>
          <w:p w14:paraId="045B7CA8" w14:textId="77777777" w:rsidR="00363CFA" w:rsidRPr="00034539" w:rsidRDefault="00EA0072" w:rsidP="00034539">
            <w:pPr>
              <w:jc w:val="left"/>
              <w:rPr>
                <w:rFonts w:cs="Arial"/>
                <w:szCs w:val="24"/>
                <w:lang w:eastAsia="fr-BE"/>
              </w:rPr>
            </w:pPr>
            <w:r w:rsidRPr="00034539">
              <w:rPr>
                <w:rFonts w:cs="Arial"/>
                <w:szCs w:val="24"/>
                <w:lang w:eastAsia="fr-BE"/>
              </w:rPr>
              <w:t>4B.6</w:t>
            </w:r>
          </w:p>
        </w:tc>
        <w:tc>
          <w:tcPr>
            <w:tcW w:w="4536" w:type="dxa"/>
            <w:tcBorders>
              <w:top w:val="single" w:sz="12" w:space="0" w:color="auto"/>
              <w:left w:val="single" w:sz="12" w:space="0" w:color="auto"/>
              <w:bottom w:val="single" w:sz="6" w:space="0" w:color="auto"/>
              <w:right w:val="single" w:sz="6" w:space="0" w:color="auto"/>
            </w:tcBorders>
          </w:tcPr>
          <w:p w14:paraId="44C9F187" w14:textId="77777777" w:rsidR="00363CFA" w:rsidRPr="00034539" w:rsidRDefault="00363CFA" w:rsidP="003A67B1">
            <w:pPr>
              <w:jc w:val="left"/>
              <w:rPr>
                <w:rFonts w:cs="Arial"/>
                <w:szCs w:val="24"/>
              </w:rPr>
            </w:pPr>
            <w:r w:rsidRPr="00034539">
              <w:rPr>
                <w:rFonts w:cs="Arial"/>
                <w:szCs w:val="24"/>
                <w:lang w:eastAsia="fr-BE"/>
              </w:rPr>
              <w:t xml:space="preserve">6) Concerning any other economic or financial </w:t>
            </w:r>
            <w:r w:rsidRPr="00034539">
              <w:rPr>
                <w:rFonts w:cs="Arial"/>
                <w:szCs w:val="24"/>
              </w:rPr>
              <w:t xml:space="preserve">requirements, that may have been specified </w:t>
            </w:r>
            <w:r w:rsidRPr="00034539">
              <w:rPr>
                <w:rFonts w:cs="Arial"/>
                <w:szCs w:val="24"/>
                <w:lang w:eastAsia="fr-BE"/>
              </w:rPr>
              <w:t xml:space="preserve">in the relevant </w:t>
            </w:r>
            <w:r w:rsidR="003A67B1">
              <w:rPr>
                <w:rFonts w:cs="Arial"/>
                <w:szCs w:val="24"/>
                <w:lang w:eastAsia="fr-BE"/>
              </w:rPr>
              <w:t>procurement documents</w:t>
            </w:r>
            <w:r w:rsidRPr="00034539">
              <w:rPr>
                <w:rFonts w:cs="Arial"/>
                <w:szCs w:val="24"/>
                <w:lang w:eastAsia="fr-BE"/>
              </w:rPr>
              <w:t xml:space="preserve">, the </w:t>
            </w:r>
            <w:r w:rsidR="003A67B1">
              <w:rPr>
                <w:rFonts w:cs="Arial"/>
                <w:szCs w:val="24"/>
                <w:lang w:eastAsia="fr-BE"/>
              </w:rPr>
              <w:t>economic operator d</w:t>
            </w:r>
            <w:r w:rsidRPr="00034539">
              <w:rPr>
                <w:rFonts w:cs="Arial"/>
                <w:szCs w:val="24"/>
                <w:lang w:eastAsia="fr-BE"/>
              </w:rPr>
              <w:t>eclares that:</w:t>
            </w:r>
          </w:p>
        </w:tc>
        <w:tc>
          <w:tcPr>
            <w:tcW w:w="4253" w:type="dxa"/>
            <w:tcBorders>
              <w:top w:val="single" w:sz="12" w:space="0" w:color="auto"/>
              <w:left w:val="single" w:sz="6" w:space="0" w:color="auto"/>
              <w:bottom w:val="single" w:sz="6" w:space="0" w:color="auto"/>
              <w:right w:val="single" w:sz="12" w:space="0" w:color="auto"/>
            </w:tcBorders>
          </w:tcPr>
          <w:p w14:paraId="1243A03D"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2A3356" w:rsidRPr="00FE4698" w14:paraId="21AD0B4B" w14:textId="77777777" w:rsidTr="00034539">
        <w:trPr>
          <w:trHeight w:val="413"/>
        </w:trPr>
        <w:tc>
          <w:tcPr>
            <w:tcW w:w="1384" w:type="dxa"/>
            <w:vMerge w:val="restart"/>
            <w:tcBorders>
              <w:top w:val="single" w:sz="6" w:space="0" w:color="auto"/>
              <w:left w:val="single" w:sz="12" w:space="0" w:color="auto"/>
              <w:right w:val="single" w:sz="6" w:space="0" w:color="auto"/>
            </w:tcBorders>
          </w:tcPr>
          <w:p w14:paraId="530367B9" w14:textId="77777777" w:rsidR="002A3356" w:rsidRPr="00034539" w:rsidRDefault="00EA0072" w:rsidP="00034539">
            <w:pPr>
              <w:jc w:val="left"/>
              <w:rPr>
                <w:rFonts w:cs="Arial"/>
                <w:szCs w:val="24"/>
              </w:rPr>
            </w:pPr>
            <w:r w:rsidRPr="00034539">
              <w:rPr>
                <w:rFonts w:cs="Arial"/>
                <w:szCs w:val="24"/>
              </w:rPr>
              <w:t>4B.6.1</w:t>
            </w:r>
          </w:p>
        </w:tc>
        <w:tc>
          <w:tcPr>
            <w:tcW w:w="4536" w:type="dxa"/>
            <w:vMerge w:val="restart"/>
            <w:tcBorders>
              <w:top w:val="single" w:sz="6" w:space="0" w:color="auto"/>
              <w:left w:val="single" w:sz="12" w:space="0" w:color="auto"/>
              <w:right w:val="single" w:sz="6" w:space="0" w:color="auto"/>
            </w:tcBorders>
          </w:tcPr>
          <w:p w14:paraId="44AF108E" w14:textId="77777777" w:rsidR="002A3356" w:rsidRPr="00034539" w:rsidRDefault="002A3356" w:rsidP="002C6571">
            <w:pPr>
              <w:ind w:left="720"/>
              <w:jc w:val="left"/>
              <w:rPr>
                <w:rFonts w:cs="Arial"/>
                <w:szCs w:val="24"/>
                <w:lang w:eastAsia="fr-BE"/>
              </w:rPr>
            </w:pPr>
            <w:r w:rsidRPr="00034539">
              <w:rPr>
                <w:rFonts w:cs="Arial"/>
                <w:szCs w:val="24"/>
              </w:rPr>
              <w:t xml:space="preserve">If the relevant documentation that may have been specified </w:t>
            </w:r>
            <w:r w:rsidRPr="00034539">
              <w:rPr>
                <w:rFonts w:cs="Arial"/>
                <w:szCs w:val="24"/>
                <w:lang w:eastAsia="fr-BE"/>
              </w:rPr>
              <w:t xml:space="preserve">in the relevant </w:t>
            </w:r>
            <w:r w:rsidR="002C6571">
              <w:rPr>
                <w:rFonts w:cs="Arial"/>
                <w:szCs w:val="24"/>
                <w:lang w:eastAsia="fr-BE"/>
              </w:rPr>
              <w:t>procurement documents</w:t>
            </w:r>
            <w:r w:rsidRPr="00034539">
              <w:rPr>
                <w:rFonts w:cs="Arial"/>
                <w:szCs w:val="24"/>
                <w:lang w:eastAsia="fr-BE"/>
              </w:rPr>
              <w:t xml:space="preserve">, </w:t>
            </w:r>
            <w:r w:rsidRPr="00034539">
              <w:rPr>
                <w:rFonts w:cs="Arial"/>
                <w:szCs w:val="24"/>
              </w:rPr>
              <w:t>is available electronically, please indicate:</w:t>
            </w:r>
          </w:p>
        </w:tc>
        <w:tc>
          <w:tcPr>
            <w:tcW w:w="4253" w:type="dxa"/>
            <w:tcBorders>
              <w:top w:val="single" w:sz="6" w:space="0" w:color="auto"/>
              <w:left w:val="single" w:sz="6" w:space="0" w:color="auto"/>
              <w:bottom w:val="single" w:sz="6" w:space="0" w:color="auto"/>
              <w:right w:val="single" w:sz="12" w:space="0" w:color="auto"/>
            </w:tcBorders>
          </w:tcPr>
          <w:p w14:paraId="0B1AE417" w14:textId="77777777" w:rsidR="002A3356" w:rsidRPr="00034539" w:rsidRDefault="002A3356" w:rsidP="00034539">
            <w:pPr>
              <w:jc w:val="left"/>
              <w:rPr>
                <w:rFonts w:cs="Arial"/>
                <w:szCs w:val="24"/>
              </w:rPr>
            </w:pPr>
            <w:r w:rsidRPr="00034539">
              <w:rPr>
                <w:rFonts w:cs="Arial"/>
                <w:szCs w:val="24"/>
              </w:rPr>
              <w:t>Web address: [text]</w:t>
            </w:r>
          </w:p>
        </w:tc>
      </w:tr>
      <w:tr w:rsidR="002A3356" w:rsidRPr="00FE4698" w14:paraId="5C94FD91" w14:textId="77777777" w:rsidTr="00034539">
        <w:trPr>
          <w:trHeight w:val="413"/>
        </w:trPr>
        <w:tc>
          <w:tcPr>
            <w:tcW w:w="1384" w:type="dxa"/>
            <w:vMerge/>
            <w:tcBorders>
              <w:left w:val="single" w:sz="12" w:space="0" w:color="auto"/>
              <w:right w:val="single" w:sz="6" w:space="0" w:color="auto"/>
            </w:tcBorders>
          </w:tcPr>
          <w:p w14:paraId="0696F3EC" w14:textId="77777777" w:rsidR="002A3356" w:rsidRPr="00034539" w:rsidRDefault="002A3356" w:rsidP="00034539">
            <w:pPr>
              <w:jc w:val="left"/>
              <w:rPr>
                <w:rFonts w:cs="Arial"/>
                <w:szCs w:val="24"/>
              </w:rPr>
            </w:pPr>
          </w:p>
        </w:tc>
        <w:tc>
          <w:tcPr>
            <w:tcW w:w="4536" w:type="dxa"/>
            <w:vMerge/>
            <w:tcBorders>
              <w:left w:val="single" w:sz="12" w:space="0" w:color="auto"/>
              <w:right w:val="single" w:sz="6" w:space="0" w:color="auto"/>
            </w:tcBorders>
          </w:tcPr>
          <w:p w14:paraId="681856A2"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6" w:space="0" w:color="auto"/>
              <w:right w:val="single" w:sz="12" w:space="0" w:color="auto"/>
            </w:tcBorders>
          </w:tcPr>
          <w:p w14:paraId="08C08402" w14:textId="77777777" w:rsidR="002A3356" w:rsidRPr="00034539" w:rsidRDefault="002A3356" w:rsidP="00034539">
            <w:pPr>
              <w:jc w:val="left"/>
              <w:rPr>
                <w:rFonts w:cs="Arial"/>
                <w:szCs w:val="24"/>
              </w:rPr>
            </w:pPr>
            <w:r w:rsidRPr="00034539">
              <w:rPr>
                <w:rFonts w:cs="Arial"/>
                <w:szCs w:val="24"/>
              </w:rPr>
              <w:t>Issuing authority or body: [text]</w:t>
            </w:r>
          </w:p>
        </w:tc>
      </w:tr>
      <w:tr w:rsidR="002A3356" w:rsidRPr="00FE4698" w14:paraId="6139C246" w14:textId="77777777" w:rsidTr="00034539">
        <w:trPr>
          <w:trHeight w:val="413"/>
        </w:trPr>
        <w:tc>
          <w:tcPr>
            <w:tcW w:w="1384" w:type="dxa"/>
            <w:vMerge/>
            <w:tcBorders>
              <w:left w:val="single" w:sz="12" w:space="0" w:color="auto"/>
              <w:bottom w:val="single" w:sz="12" w:space="0" w:color="auto"/>
              <w:right w:val="single" w:sz="6" w:space="0" w:color="auto"/>
            </w:tcBorders>
          </w:tcPr>
          <w:p w14:paraId="5AD09065" w14:textId="77777777" w:rsidR="002A3356" w:rsidRPr="00034539" w:rsidRDefault="002A3356" w:rsidP="00034539">
            <w:pPr>
              <w:jc w:val="left"/>
              <w:rPr>
                <w:rFonts w:cs="Arial"/>
                <w:szCs w:val="24"/>
              </w:rPr>
            </w:pPr>
          </w:p>
        </w:tc>
        <w:tc>
          <w:tcPr>
            <w:tcW w:w="4536" w:type="dxa"/>
            <w:vMerge/>
            <w:tcBorders>
              <w:left w:val="single" w:sz="12" w:space="0" w:color="auto"/>
              <w:bottom w:val="single" w:sz="12" w:space="0" w:color="auto"/>
              <w:right w:val="single" w:sz="6" w:space="0" w:color="auto"/>
            </w:tcBorders>
          </w:tcPr>
          <w:p w14:paraId="0E40620A" w14:textId="77777777" w:rsidR="002A3356" w:rsidRPr="00034539" w:rsidRDefault="002A3356" w:rsidP="00034539">
            <w:pPr>
              <w:jc w:val="left"/>
              <w:rPr>
                <w:rFonts w:cs="Arial"/>
                <w:szCs w:val="24"/>
              </w:rPr>
            </w:pPr>
          </w:p>
        </w:tc>
        <w:tc>
          <w:tcPr>
            <w:tcW w:w="4253" w:type="dxa"/>
            <w:tcBorders>
              <w:top w:val="single" w:sz="6" w:space="0" w:color="auto"/>
              <w:left w:val="single" w:sz="6" w:space="0" w:color="auto"/>
              <w:bottom w:val="single" w:sz="12" w:space="0" w:color="auto"/>
              <w:right w:val="single" w:sz="12" w:space="0" w:color="auto"/>
            </w:tcBorders>
          </w:tcPr>
          <w:p w14:paraId="56FDC9F6" w14:textId="77777777" w:rsidR="002A3356" w:rsidRPr="00034539" w:rsidRDefault="002A3356" w:rsidP="00034539">
            <w:pPr>
              <w:jc w:val="left"/>
              <w:rPr>
                <w:rFonts w:cs="Arial"/>
                <w:szCs w:val="24"/>
              </w:rPr>
            </w:pPr>
            <w:r w:rsidRPr="00034539">
              <w:rPr>
                <w:rFonts w:cs="Arial"/>
                <w:szCs w:val="24"/>
              </w:rPr>
              <w:t>Precise reference of the documentation: [text]</w:t>
            </w:r>
          </w:p>
        </w:tc>
      </w:tr>
    </w:tbl>
    <w:p w14:paraId="7FDEE472" w14:textId="77777777" w:rsidR="004E6FB4" w:rsidRPr="00FE4698" w:rsidRDefault="004E6FB4" w:rsidP="00427842">
      <w:pPr>
        <w:jc w:val="center"/>
        <w:rPr>
          <w:rFonts w:cs="Arial"/>
          <w:szCs w:val="24"/>
        </w:rPr>
      </w:pPr>
    </w:p>
    <w:p w14:paraId="24EEF4A2" w14:textId="77777777" w:rsidR="00AE34CB" w:rsidRDefault="00E81BBC" w:rsidP="005050C2">
      <w:pPr>
        <w:pStyle w:val="SectionTitle"/>
        <w:rPr>
          <w:rFonts w:ascii="Arial" w:hAnsi="Arial" w:cs="Arial"/>
          <w:sz w:val="24"/>
          <w:szCs w:val="24"/>
          <w:lang w:eastAsia="fr-BE"/>
        </w:rPr>
      </w:pPr>
      <w:r w:rsidRPr="00FE4698">
        <w:rPr>
          <w:rFonts w:ascii="Arial" w:hAnsi="Arial" w:cs="Arial"/>
          <w:sz w:val="24"/>
          <w:szCs w:val="24"/>
          <w:lang w:eastAsia="fr-BE"/>
        </w:rPr>
        <w:t>C: technical and professional ability</w:t>
      </w:r>
    </w:p>
    <w:p w14:paraId="7E2BB135" w14:textId="77777777" w:rsidR="005050C2" w:rsidRPr="00FE4698" w:rsidRDefault="005050C2" w:rsidP="005050C2">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6D3A2D98" w14:textId="77777777" w:rsidR="005050C2" w:rsidRPr="005050C2" w:rsidRDefault="005050C2" w:rsidP="005050C2">
      <w:pPr>
        <w:pStyle w:val="Heading1"/>
        <w:numPr>
          <w:ilvl w:val="0"/>
          <w:numId w:val="0"/>
        </w:numPr>
        <w:rPr>
          <w:lang w:eastAsia="fr-BE"/>
        </w:rPr>
      </w:pPr>
    </w:p>
    <w:p w14:paraId="6BF41D6C" w14:textId="77777777" w:rsidR="00E81BBC" w:rsidRPr="00FE4698" w:rsidRDefault="00E81BBC" w:rsidP="00427842">
      <w:pPr>
        <w:jc w:val="cente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404"/>
        <w:gridCol w:w="147"/>
        <w:gridCol w:w="2938"/>
        <w:gridCol w:w="2307"/>
      </w:tblGrid>
      <w:tr w:rsidR="004B56EC" w:rsidRPr="00FE4698" w14:paraId="479F4E34" w14:textId="77777777" w:rsidTr="00DA601C">
        <w:tc>
          <w:tcPr>
            <w:tcW w:w="1377" w:type="dxa"/>
            <w:tcBorders>
              <w:top w:val="single" w:sz="12" w:space="0" w:color="auto"/>
              <w:left w:val="single" w:sz="12" w:space="0" w:color="auto"/>
              <w:bottom w:val="single" w:sz="12" w:space="0" w:color="auto"/>
              <w:right w:val="single" w:sz="6" w:space="0" w:color="auto"/>
            </w:tcBorders>
            <w:shd w:val="clear" w:color="auto" w:fill="BFBFBF"/>
          </w:tcPr>
          <w:p w14:paraId="0F19A628"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Question Reference</w:t>
            </w:r>
          </w:p>
        </w:tc>
        <w:tc>
          <w:tcPr>
            <w:tcW w:w="3404" w:type="dxa"/>
            <w:tcBorders>
              <w:top w:val="single" w:sz="12" w:space="0" w:color="auto"/>
              <w:left w:val="single" w:sz="12" w:space="0" w:color="auto"/>
              <w:bottom w:val="single" w:sz="12" w:space="0" w:color="auto"/>
              <w:right w:val="single" w:sz="6" w:space="0" w:color="auto"/>
            </w:tcBorders>
            <w:shd w:val="clear" w:color="auto" w:fill="BFBFBF"/>
          </w:tcPr>
          <w:p w14:paraId="660811FD" w14:textId="77777777" w:rsidR="004B56EC" w:rsidRPr="00034539" w:rsidRDefault="004B56EC" w:rsidP="00034539">
            <w:pPr>
              <w:jc w:val="left"/>
              <w:rPr>
                <w:rFonts w:cs="Arial"/>
                <w:b/>
                <w:szCs w:val="24"/>
                <w:shd w:val="clear" w:color="auto" w:fill="BFBFBF"/>
              </w:rPr>
            </w:pPr>
            <w:r w:rsidRPr="00034539">
              <w:rPr>
                <w:rFonts w:cs="Arial"/>
                <w:b/>
                <w:szCs w:val="24"/>
                <w:shd w:val="clear" w:color="auto" w:fill="BFBFBF"/>
              </w:rPr>
              <w:t>Technical and professional ability</w:t>
            </w:r>
          </w:p>
        </w:tc>
        <w:tc>
          <w:tcPr>
            <w:tcW w:w="5392" w:type="dxa"/>
            <w:gridSpan w:val="3"/>
            <w:tcBorders>
              <w:top w:val="single" w:sz="12" w:space="0" w:color="auto"/>
              <w:left w:val="single" w:sz="6" w:space="0" w:color="auto"/>
              <w:bottom w:val="single" w:sz="12" w:space="0" w:color="auto"/>
              <w:right w:val="single" w:sz="12" w:space="0" w:color="auto"/>
            </w:tcBorders>
            <w:shd w:val="clear" w:color="auto" w:fill="BFBFBF"/>
          </w:tcPr>
          <w:p w14:paraId="5EA6FF5C" w14:textId="77777777" w:rsidR="004B56EC" w:rsidRPr="00034539" w:rsidRDefault="004B56EC" w:rsidP="00034539">
            <w:pPr>
              <w:jc w:val="left"/>
              <w:rPr>
                <w:rFonts w:cs="Arial"/>
                <w:b/>
                <w:szCs w:val="24"/>
              </w:rPr>
            </w:pPr>
            <w:r w:rsidRPr="00034539">
              <w:rPr>
                <w:rFonts w:cs="Arial"/>
                <w:b/>
                <w:szCs w:val="24"/>
              </w:rPr>
              <w:t>Answer</w:t>
            </w:r>
          </w:p>
        </w:tc>
      </w:tr>
      <w:tr w:rsidR="004B56EC" w:rsidRPr="00FE4698" w14:paraId="624AE91D" w14:textId="77777777" w:rsidTr="00DA601C">
        <w:tc>
          <w:tcPr>
            <w:tcW w:w="1377" w:type="dxa"/>
            <w:tcBorders>
              <w:top w:val="single" w:sz="12" w:space="0" w:color="auto"/>
              <w:left w:val="single" w:sz="12" w:space="0" w:color="auto"/>
              <w:bottom w:val="single" w:sz="6" w:space="0" w:color="auto"/>
              <w:right w:val="single" w:sz="6" w:space="0" w:color="auto"/>
            </w:tcBorders>
          </w:tcPr>
          <w:p w14:paraId="4587FC4E" w14:textId="77777777" w:rsidR="004B56EC" w:rsidRPr="00034539" w:rsidRDefault="004B56EC" w:rsidP="00034539">
            <w:pPr>
              <w:jc w:val="left"/>
              <w:rPr>
                <w:rFonts w:cs="Arial"/>
                <w:szCs w:val="24"/>
              </w:rPr>
            </w:pPr>
            <w:r w:rsidRPr="00034539">
              <w:rPr>
                <w:rFonts w:cs="Arial"/>
                <w:szCs w:val="24"/>
              </w:rPr>
              <w:t>4C.1</w:t>
            </w:r>
          </w:p>
        </w:tc>
        <w:tc>
          <w:tcPr>
            <w:tcW w:w="3404" w:type="dxa"/>
            <w:tcBorders>
              <w:top w:val="single" w:sz="12" w:space="0" w:color="auto"/>
              <w:left w:val="single" w:sz="12" w:space="0" w:color="auto"/>
              <w:bottom w:val="single" w:sz="6" w:space="0" w:color="auto"/>
              <w:right w:val="single" w:sz="6" w:space="0" w:color="auto"/>
            </w:tcBorders>
          </w:tcPr>
          <w:p w14:paraId="0CE706E5" w14:textId="77777777" w:rsidR="004B56EC" w:rsidRPr="00034539" w:rsidRDefault="004B56EC" w:rsidP="004B56EC">
            <w:pPr>
              <w:jc w:val="left"/>
              <w:rPr>
                <w:rFonts w:cs="Arial"/>
                <w:szCs w:val="24"/>
              </w:rPr>
            </w:pPr>
            <w:r w:rsidRPr="00034539">
              <w:rPr>
                <w:rFonts w:cs="Arial"/>
                <w:szCs w:val="24"/>
              </w:rPr>
              <w:t xml:space="preserve">1a) </w:t>
            </w:r>
            <w:r w:rsidRPr="00034539">
              <w:rPr>
                <w:rFonts w:cs="Arial"/>
                <w:b/>
                <w:szCs w:val="24"/>
              </w:rPr>
              <w:t>For</w:t>
            </w:r>
            <w:r w:rsidRPr="00034539">
              <w:rPr>
                <w:rFonts w:cs="Arial"/>
                <w:szCs w:val="24"/>
              </w:rPr>
              <w:t xml:space="preserve"> </w:t>
            </w:r>
            <w:r w:rsidRPr="00034539">
              <w:rPr>
                <w:rFonts w:cs="Arial"/>
                <w:b/>
                <w:szCs w:val="24"/>
              </w:rPr>
              <w:t>public works contracts only</w:t>
            </w:r>
            <w:r w:rsidRPr="00034539">
              <w:rPr>
                <w:rFonts w:cs="Arial"/>
                <w:szCs w:val="24"/>
              </w:rPr>
              <w:t xml:space="preserve">, please provide relevant examples of works carried out </w:t>
            </w:r>
            <w:r>
              <w:rPr>
                <w:rFonts w:cs="Arial"/>
                <w:szCs w:val="24"/>
              </w:rPr>
              <w:t>as specified in the procurement documents</w:t>
            </w:r>
            <w:r w:rsidRPr="00034539">
              <w:rPr>
                <w:rFonts w:cs="Arial"/>
                <w:szCs w:val="24"/>
              </w:rPr>
              <w:t xml:space="preserve">: </w:t>
            </w:r>
          </w:p>
        </w:tc>
        <w:tc>
          <w:tcPr>
            <w:tcW w:w="5392" w:type="dxa"/>
            <w:gridSpan w:val="3"/>
            <w:tcBorders>
              <w:top w:val="single" w:sz="12" w:space="0" w:color="auto"/>
              <w:left w:val="single" w:sz="6" w:space="0" w:color="auto"/>
              <w:bottom w:val="single" w:sz="6" w:space="0" w:color="auto"/>
              <w:right w:val="single" w:sz="12" w:space="0" w:color="auto"/>
            </w:tcBorders>
          </w:tcPr>
          <w:p w14:paraId="16002868" w14:textId="77777777" w:rsidR="004B56EC" w:rsidRPr="00034539" w:rsidRDefault="004B56EC"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p w14:paraId="1F1ACD83" w14:textId="77777777" w:rsidR="004B56EC" w:rsidRPr="00034539" w:rsidRDefault="004B56EC" w:rsidP="00034539">
            <w:pPr>
              <w:jc w:val="left"/>
              <w:rPr>
                <w:rFonts w:cs="Arial"/>
                <w:szCs w:val="24"/>
              </w:rPr>
            </w:pPr>
          </w:p>
        </w:tc>
      </w:tr>
      <w:tr w:rsidR="00363CFA" w:rsidRPr="00FE4698" w14:paraId="30986F82" w14:textId="77777777" w:rsidTr="00034539">
        <w:tc>
          <w:tcPr>
            <w:tcW w:w="10173" w:type="dxa"/>
            <w:gridSpan w:val="5"/>
            <w:tcBorders>
              <w:top w:val="single" w:sz="6" w:space="0" w:color="auto"/>
              <w:left w:val="single" w:sz="12" w:space="0" w:color="auto"/>
              <w:bottom w:val="single" w:sz="6" w:space="0" w:color="auto"/>
              <w:right w:val="single" w:sz="12" w:space="0" w:color="auto"/>
            </w:tcBorders>
          </w:tcPr>
          <w:p w14:paraId="6EDDE529" w14:textId="77777777" w:rsidR="00363CFA" w:rsidRPr="00034539" w:rsidRDefault="00363CFA" w:rsidP="00034539">
            <w:pPr>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17"/>
              <w:gridCol w:w="1303"/>
              <w:gridCol w:w="2808"/>
            </w:tblGrid>
            <w:tr w:rsidR="00363CFA" w:rsidRPr="00FE4698" w14:paraId="3E454FD0" w14:textId="77777777" w:rsidTr="002A3356">
              <w:trPr>
                <w:trHeight w:val="419"/>
              </w:trPr>
              <w:tc>
                <w:tcPr>
                  <w:tcW w:w="3823" w:type="dxa"/>
                  <w:tcBorders>
                    <w:bottom w:val="single" w:sz="4" w:space="0" w:color="auto"/>
                  </w:tcBorders>
                  <w:shd w:val="clear" w:color="auto" w:fill="auto"/>
                </w:tcPr>
                <w:p w14:paraId="51AD37C0" w14:textId="77777777" w:rsidR="00363CFA" w:rsidRPr="00FE4698" w:rsidRDefault="00363CFA" w:rsidP="002C6707">
                  <w:pPr>
                    <w:jc w:val="left"/>
                    <w:rPr>
                      <w:rFonts w:cs="Arial"/>
                      <w:szCs w:val="24"/>
                    </w:rPr>
                  </w:pPr>
                  <w:r w:rsidRPr="00FE4698">
                    <w:rPr>
                      <w:rFonts w:cs="Arial"/>
                      <w:szCs w:val="24"/>
                    </w:rPr>
                    <w:t>Description</w:t>
                  </w:r>
                </w:p>
              </w:tc>
              <w:tc>
                <w:tcPr>
                  <w:tcW w:w="1417" w:type="dxa"/>
                  <w:tcBorders>
                    <w:bottom w:val="single" w:sz="4" w:space="0" w:color="auto"/>
                  </w:tcBorders>
                  <w:shd w:val="clear" w:color="auto" w:fill="auto"/>
                </w:tcPr>
                <w:p w14:paraId="7D40A347" w14:textId="77777777" w:rsidR="00363CFA" w:rsidRPr="00FE4698" w:rsidRDefault="00363CFA" w:rsidP="002C6707">
                  <w:pPr>
                    <w:jc w:val="left"/>
                    <w:rPr>
                      <w:rFonts w:cs="Arial"/>
                      <w:szCs w:val="24"/>
                    </w:rPr>
                  </w:pPr>
                  <w:r w:rsidRPr="00FE4698">
                    <w:rPr>
                      <w:rFonts w:cs="Arial"/>
                      <w:szCs w:val="24"/>
                    </w:rPr>
                    <w:t>Amounts</w:t>
                  </w:r>
                </w:p>
              </w:tc>
              <w:tc>
                <w:tcPr>
                  <w:tcW w:w="1303" w:type="dxa"/>
                  <w:tcBorders>
                    <w:bottom w:val="single" w:sz="4" w:space="0" w:color="auto"/>
                  </w:tcBorders>
                  <w:shd w:val="clear" w:color="auto" w:fill="auto"/>
                </w:tcPr>
                <w:p w14:paraId="33C4D587" w14:textId="77777777" w:rsidR="00363CFA" w:rsidRPr="00FE4698" w:rsidRDefault="00363CFA" w:rsidP="002C6707">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214063E7" w14:textId="77777777" w:rsidR="00363CFA" w:rsidRPr="00FE4698" w:rsidRDefault="00363CFA" w:rsidP="002C6707">
                  <w:pPr>
                    <w:jc w:val="left"/>
                    <w:rPr>
                      <w:rFonts w:cs="Arial"/>
                      <w:szCs w:val="24"/>
                    </w:rPr>
                  </w:pPr>
                  <w:r>
                    <w:rPr>
                      <w:rFonts w:cs="Arial"/>
                      <w:szCs w:val="24"/>
                    </w:rPr>
                    <w:t>Customer/Client</w:t>
                  </w:r>
                </w:p>
              </w:tc>
            </w:tr>
            <w:tr w:rsidR="00363CFA" w:rsidRPr="00FE4698" w14:paraId="6EE7FF69" w14:textId="77777777" w:rsidTr="002A3356">
              <w:trPr>
                <w:trHeight w:val="442"/>
              </w:trPr>
              <w:tc>
                <w:tcPr>
                  <w:tcW w:w="3823" w:type="dxa"/>
                  <w:tcBorders>
                    <w:bottom w:val="single" w:sz="4" w:space="0" w:color="auto"/>
                  </w:tcBorders>
                  <w:shd w:val="clear" w:color="auto" w:fill="auto"/>
                </w:tcPr>
                <w:p w14:paraId="0413AF90" w14:textId="77777777" w:rsidR="00363CFA" w:rsidRDefault="00363CFA" w:rsidP="002C6707">
                  <w:pPr>
                    <w:jc w:val="left"/>
                    <w:rPr>
                      <w:rFonts w:cs="Arial"/>
                      <w:szCs w:val="24"/>
                    </w:rPr>
                  </w:pPr>
                  <w:r>
                    <w:rPr>
                      <w:rFonts w:cs="Arial"/>
                      <w:szCs w:val="24"/>
                    </w:rPr>
                    <w:t>[text]</w:t>
                  </w:r>
                </w:p>
                <w:p w14:paraId="0242E85B" w14:textId="77777777" w:rsidR="00363CFA" w:rsidRDefault="00363CFA" w:rsidP="002C6707">
                  <w:pPr>
                    <w:jc w:val="left"/>
                    <w:rPr>
                      <w:rFonts w:cs="Arial"/>
                      <w:szCs w:val="24"/>
                    </w:rPr>
                  </w:pPr>
                </w:p>
                <w:p w14:paraId="5BD891A5" w14:textId="77777777" w:rsidR="00363CFA" w:rsidRDefault="00363CFA" w:rsidP="002C6707">
                  <w:pPr>
                    <w:jc w:val="left"/>
                    <w:rPr>
                      <w:rFonts w:cs="Arial"/>
                      <w:szCs w:val="24"/>
                    </w:rPr>
                  </w:pPr>
                </w:p>
                <w:p w14:paraId="1E5855B1" w14:textId="77777777" w:rsidR="00363CFA" w:rsidRDefault="00363CFA" w:rsidP="002C6707">
                  <w:pPr>
                    <w:jc w:val="left"/>
                    <w:rPr>
                      <w:rFonts w:cs="Arial"/>
                      <w:szCs w:val="24"/>
                    </w:rPr>
                  </w:pPr>
                </w:p>
                <w:p w14:paraId="3DDC1D40" w14:textId="77777777" w:rsidR="00363CFA" w:rsidRPr="00FE4698" w:rsidRDefault="00363CFA" w:rsidP="002C6707">
                  <w:pPr>
                    <w:jc w:val="left"/>
                    <w:rPr>
                      <w:rFonts w:cs="Arial"/>
                      <w:szCs w:val="24"/>
                    </w:rPr>
                  </w:pPr>
                </w:p>
              </w:tc>
              <w:tc>
                <w:tcPr>
                  <w:tcW w:w="1417" w:type="dxa"/>
                  <w:tcBorders>
                    <w:bottom w:val="single" w:sz="4" w:space="0" w:color="auto"/>
                  </w:tcBorders>
                  <w:shd w:val="clear" w:color="auto" w:fill="auto"/>
                </w:tcPr>
                <w:p w14:paraId="405AF1B3" w14:textId="77777777" w:rsidR="00363CFA" w:rsidRPr="00FE4698" w:rsidRDefault="00363CFA" w:rsidP="002C6707">
                  <w:pPr>
                    <w:jc w:val="left"/>
                    <w:rPr>
                      <w:rFonts w:cs="Arial"/>
                      <w:szCs w:val="24"/>
                    </w:rPr>
                  </w:pPr>
                  <w:r>
                    <w:rPr>
                      <w:rFonts w:cs="Arial"/>
                      <w:szCs w:val="24"/>
                    </w:rPr>
                    <w:t>[text]</w:t>
                  </w:r>
                </w:p>
              </w:tc>
              <w:tc>
                <w:tcPr>
                  <w:tcW w:w="1303" w:type="dxa"/>
                  <w:tcBorders>
                    <w:bottom w:val="single" w:sz="4" w:space="0" w:color="auto"/>
                  </w:tcBorders>
                  <w:shd w:val="clear" w:color="auto" w:fill="auto"/>
                </w:tcPr>
                <w:p w14:paraId="7BF72482"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5340902D" w14:textId="77777777" w:rsidR="00363CFA" w:rsidRPr="00FE4698" w:rsidRDefault="00363CFA" w:rsidP="002C6707">
                  <w:pPr>
                    <w:jc w:val="left"/>
                    <w:rPr>
                      <w:rFonts w:cs="Arial"/>
                      <w:szCs w:val="24"/>
                    </w:rPr>
                  </w:pPr>
                  <w:r>
                    <w:rPr>
                      <w:rFonts w:cs="Arial"/>
                      <w:szCs w:val="24"/>
                    </w:rPr>
                    <w:t>[text]</w:t>
                  </w:r>
                </w:p>
              </w:tc>
            </w:tr>
            <w:tr w:rsidR="00363CFA" w:rsidRPr="00FE4698" w14:paraId="05062E71" w14:textId="77777777" w:rsidTr="002A3356">
              <w:trPr>
                <w:trHeight w:val="442"/>
              </w:trPr>
              <w:tc>
                <w:tcPr>
                  <w:tcW w:w="3823" w:type="dxa"/>
                  <w:tcBorders>
                    <w:top w:val="single" w:sz="4" w:space="0" w:color="auto"/>
                    <w:left w:val="nil"/>
                    <w:bottom w:val="nil"/>
                    <w:right w:val="nil"/>
                  </w:tcBorders>
                  <w:shd w:val="clear" w:color="auto" w:fill="auto"/>
                </w:tcPr>
                <w:p w14:paraId="553E6304" w14:textId="77777777" w:rsidR="00363CFA" w:rsidRDefault="00363CFA" w:rsidP="002C6707">
                  <w:pPr>
                    <w:jc w:val="left"/>
                    <w:rPr>
                      <w:rFonts w:cs="Arial"/>
                      <w:szCs w:val="24"/>
                    </w:rPr>
                  </w:pPr>
                </w:p>
              </w:tc>
              <w:tc>
                <w:tcPr>
                  <w:tcW w:w="1417" w:type="dxa"/>
                  <w:tcBorders>
                    <w:top w:val="single" w:sz="4" w:space="0" w:color="auto"/>
                    <w:left w:val="nil"/>
                    <w:bottom w:val="nil"/>
                    <w:right w:val="nil"/>
                  </w:tcBorders>
                  <w:shd w:val="clear" w:color="auto" w:fill="auto"/>
                </w:tcPr>
                <w:p w14:paraId="556984AA" w14:textId="77777777" w:rsidR="00363CFA" w:rsidRDefault="00363CFA" w:rsidP="002C6707">
                  <w:pPr>
                    <w:jc w:val="left"/>
                    <w:rPr>
                      <w:rFonts w:cs="Arial"/>
                      <w:szCs w:val="24"/>
                    </w:rPr>
                  </w:pPr>
                </w:p>
              </w:tc>
              <w:tc>
                <w:tcPr>
                  <w:tcW w:w="1303" w:type="dxa"/>
                  <w:tcBorders>
                    <w:top w:val="single" w:sz="4" w:space="0" w:color="auto"/>
                    <w:left w:val="nil"/>
                    <w:bottom w:val="nil"/>
                    <w:right w:val="nil"/>
                  </w:tcBorders>
                  <w:shd w:val="clear" w:color="auto" w:fill="auto"/>
                </w:tcPr>
                <w:p w14:paraId="4C136365"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1ED8FA47" w14:textId="77777777" w:rsidR="00363CFA" w:rsidRDefault="00363CFA" w:rsidP="002C6707">
                  <w:pPr>
                    <w:jc w:val="left"/>
                    <w:rPr>
                      <w:rFonts w:cs="Arial"/>
                      <w:szCs w:val="24"/>
                    </w:rPr>
                  </w:pPr>
                </w:p>
              </w:tc>
            </w:tr>
          </w:tbl>
          <w:p w14:paraId="593064D0" w14:textId="77777777" w:rsidR="00363CFA" w:rsidRPr="00034539" w:rsidRDefault="00363CFA" w:rsidP="00034539">
            <w:pPr>
              <w:jc w:val="left"/>
              <w:rPr>
                <w:rFonts w:cs="Arial"/>
                <w:szCs w:val="24"/>
              </w:rPr>
            </w:pPr>
          </w:p>
        </w:tc>
      </w:tr>
      <w:tr w:rsidR="00363CFA" w:rsidRPr="00FE4698" w14:paraId="14E776C3" w14:textId="77777777" w:rsidTr="00034539">
        <w:trPr>
          <w:trHeight w:val="614"/>
        </w:trPr>
        <w:tc>
          <w:tcPr>
            <w:tcW w:w="1377" w:type="dxa"/>
            <w:vMerge w:val="restart"/>
            <w:tcBorders>
              <w:top w:val="single" w:sz="6" w:space="0" w:color="auto"/>
              <w:left w:val="single" w:sz="12" w:space="0" w:color="auto"/>
              <w:right w:val="single" w:sz="6" w:space="0" w:color="auto"/>
            </w:tcBorders>
          </w:tcPr>
          <w:p w14:paraId="62FA8FF0" w14:textId="77777777" w:rsidR="00363CFA" w:rsidRPr="00034539" w:rsidRDefault="00EA0072" w:rsidP="00034539">
            <w:pPr>
              <w:jc w:val="left"/>
              <w:rPr>
                <w:rFonts w:cs="Arial"/>
                <w:szCs w:val="24"/>
              </w:rPr>
            </w:pPr>
            <w:r w:rsidRPr="00034539">
              <w:rPr>
                <w:rFonts w:cs="Arial"/>
                <w:szCs w:val="24"/>
              </w:rPr>
              <w:t>4C.1.1</w:t>
            </w:r>
          </w:p>
        </w:tc>
        <w:tc>
          <w:tcPr>
            <w:tcW w:w="3404" w:type="dxa"/>
            <w:vMerge w:val="restart"/>
            <w:tcBorders>
              <w:top w:val="single" w:sz="6" w:space="0" w:color="auto"/>
              <w:left w:val="single" w:sz="12" w:space="0" w:color="auto"/>
              <w:bottom w:val="single" w:sz="12" w:space="0" w:color="auto"/>
              <w:right w:val="single" w:sz="6" w:space="0" w:color="auto"/>
            </w:tcBorders>
          </w:tcPr>
          <w:p w14:paraId="4170CF7E" w14:textId="77777777" w:rsidR="00363CFA" w:rsidRPr="00034539" w:rsidRDefault="00363CFA" w:rsidP="00034539">
            <w:pPr>
              <w:ind w:left="720"/>
              <w:jc w:val="left"/>
              <w:rPr>
                <w:rFonts w:cs="Arial"/>
                <w:szCs w:val="24"/>
                <w:shd w:val="clear" w:color="auto" w:fill="BFBFBF"/>
              </w:rPr>
            </w:pPr>
            <w:r w:rsidRPr="00034539">
              <w:rPr>
                <w:rFonts w:cs="Arial"/>
                <w:szCs w:val="24"/>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1FD4DE6E" w14:textId="77777777" w:rsidR="00363CFA" w:rsidRPr="00034539" w:rsidRDefault="002A3356" w:rsidP="00034539">
            <w:pPr>
              <w:jc w:val="left"/>
              <w:rPr>
                <w:rFonts w:cs="Arial"/>
                <w:szCs w:val="24"/>
              </w:rPr>
            </w:pPr>
            <w:r w:rsidRPr="00034539">
              <w:rPr>
                <w:rFonts w:cs="Arial"/>
                <w:szCs w:val="24"/>
              </w:rPr>
              <w:t>W</w:t>
            </w:r>
            <w:r w:rsidR="00363CFA" w:rsidRPr="00034539">
              <w:rPr>
                <w:rFonts w:cs="Arial"/>
                <w:szCs w:val="24"/>
              </w:rPr>
              <w:t>eb address: [text]</w:t>
            </w:r>
          </w:p>
        </w:tc>
        <w:tc>
          <w:tcPr>
            <w:tcW w:w="2307" w:type="dxa"/>
            <w:vMerge w:val="restart"/>
            <w:tcBorders>
              <w:top w:val="single" w:sz="6" w:space="0" w:color="auto"/>
              <w:left w:val="single" w:sz="6" w:space="0" w:color="auto"/>
              <w:bottom w:val="single" w:sz="12" w:space="0" w:color="auto"/>
              <w:right w:val="single" w:sz="12" w:space="0" w:color="auto"/>
            </w:tcBorders>
          </w:tcPr>
          <w:p w14:paraId="4465EAA4" w14:textId="77777777" w:rsidR="00363CFA" w:rsidRPr="00034539" w:rsidRDefault="00363CFA" w:rsidP="00034539">
            <w:pPr>
              <w:jc w:val="left"/>
              <w:rPr>
                <w:rFonts w:cs="Arial"/>
                <w:szCs w:val="24"/>
              </w:rPr>
            </w:pPr>
          </w:p>
        </w:tc>
      </w:tr>
      <w:tr w:rsidR="00363CFA" w:rsidRPr="00FE4698" w14:paraId="4A504BE5" w14:textId="77777777" w:rsidTr="00034539">
        <w:trPr>
          <w:trHeight w:val="614"/>
        </w:trPr>
        <w:tc>
          <w:tcPr>
            <w:tcW w:w="1377" w:type="dxa"/>
            <w:vMerge/>
            <w:tcBorders>
              <w:left w:val="single" w:sz="12" w:space="0" w:color="auto"/>
              <w:right w:val="single" w:sz="6" w:space="0" w:color="auto"/>
            </w:tcBorders>
          </w:tcPr>
          <w:p w14:paraId="0EC3E0DF" w14:textId="77777777" w:rsidR="00363CFA" w:rsidRPr="00034539" w:rsidRDefault="00363CFA" w:rsidP="00034539">
            <w:pPr>
              <w:jc w:val="left"/>
              <w:rPr>
                <w:rFonts w:cs="Arial"/>
                <w:szCs w:val="24"/>
              </w:rPr>
            </w:pPr>
          </w:p>
        </w:tc>
        <w:tc>
          <w:tcPr>
            <w:tcW w:w="3404" w:type="dxa"/>
            <w:vMerge/>
            <w:tcBorders>
              <w:top w:val="single" w:sz="12" w:space="0" w:color="auto"/>
              <w:left w:val="single" w:sz="12" w:space="0" w:color="auto"/>
              <w:right w:val="single" w:sz="6" w:space="0" w:color="auto"/>
            </w:tcBorders>
          </w:tcPr>
          <w:p w14:paraId="0B96902D" w14:textId="77777777" w:rsidR="00363CFA" w:rsidRPr="00034539" w:rsidRDefault="00363CFA" w:rsidP="00034539">
            <w:pPr>
              <w:jc w:val="left"/>
              <w:rPr>
                <w:rFonts w:cs="Arial"/>
                <w:szCs w:val="24"/>
              </w:rPr>
            </w:pPr>
          </w:p>
        </w:tc>
        <w:tc>
          <w:tcPr>
            <w:tcW w:w="3085" w:type="dxa"/>
            <w:gridSpan w:val="2"/>
            <w:tcBorders>
              <w:top w:val="single" w:sz="12" w:space="0" w:color="auto"/>
              <w:left w:val="single" w:sz="6" w:space="0" w:color="auto"/>
              <w:bottom w:val="single" w:sz="12" w:space="0" w:color="auto"/>
              <w:right w:val="single" w:sz="6" w:space="0" w:color="auto"/>
            </w:tcBorders>
          </w:tcPr>
          <w:p w14:paraId="2A25B490" w14:textId="77777777" w:rsidR="00363CFA" w:rsidRPr="00034539" w:rsidRDefault="002A3356" w:rsidP="00034539">
            <w:pPr>
              <w:jc w:val="left"/>
              <w:rPr>
                <w:rFonts w:cs="Arial"/>
                <w:szCs w:val="24"/>
              </w:rPr>
            </w:pPr>
            <w:r w:rsidRPr="00034539">
              <w:rPr>
                <w:rFonts w:cs="Arial"/>
                <w:szCs w:val="24"/>
              </w:rPr>
              <w:t>I</w:t>
            </w:r>
            <w:r w:rsidR="00363CFA" w:rsidRPr="00034539">
              <w:rPr>
                <w:rFonts w:cs="Arial"/>
                <w:szCs w:val="24"/>
              </w:rPr>
              <w:t>ssuing authority or body: [text]</w:t>
            </w:r>
          </w:p>
        </w:tc>
        <w:tc>
          <w:tcPr>
            <w:tcW w:w="2307" w:type="dxa"/>
            <w:vMerge/>
            <w:tcBorders>
              <w:top w:val="single" w:sz="12" w:space="0" w:color="auto"/>
              <w:left w:val="single" w:sz="6" w:space="0" w:color="auto"/>
              <w:right w:val="single" w:sz="12" w:space="0" w:color="auto"/>
            </w:tcBorders>
          </w:tcPr>
          <w:p w14:paraId="038CC438" w14:textId="77777777" w:rsidR="00363CFA" w:rsidRPr="00034539" w:rsidRDefault="00363CFA" w:rsidP="00034539">
            <w:pPr>
              <w:jc w:val="left"/>
              <w:rPr>
                <w:rFonts w:cs="Arial"/>
                <w:szCs w:val="24"/>
              </w:rPr>
            </w:pPr>
          </w:p>
        </w:tc>
      </w:tr>
      <w:tr w:rsidR="00363CFA" w:rsidRPr="00FE4698" w14:paraId="4482A153" w14:textId="77777777" w:rsidTr="00034539">
        <w:trPr>
          <w:trHeight w:val="614"/>
        </w:trPr>
        <w:tc>
          <w:tcPr>
            <w:tcW w:w="1377" w:type="dxa"/>
            <w:vMerge/>
            <w:tcBorders>
              <w:left w:val="single" w:sz="12" w:space="0" w:color="auto"/>
              <w:bottom w:val="single" w:sz="12" w:space="0" w:color="auto"/>
              <w:right w:val="single" w:sz="6" w:space="0" w:color="auto"/>
            </w:tcBorders>
          </w:tcPr>
          <w:p w14:paraId="057C68D6" w14:textId="77777777" w:rsidR="00363CFA" w:rsidRPr="00034539" w:rsidRDefault="00363CFA" w:rsidP="00034539">
            <w:pPr>
              <w:jc w:val="left"/>
              <w:rPr>
                <w:rFonts w:cs="Arial"/>
                <w:szCs w:val="24"/>
              </w:rPr>
            </w:pPr>
          </w:p>
        </w:tc>
        <w:tc>
          <w:tcPr>
            <w:tcW w:w="3404" w:type="dxa"/>
            <w:vMerge/>
            <w:tcBorders>
              <w:left w:val="single" w:sz="12" w:space="0" w:color="auto"/>
              <w:bottom w:val="single" w:sz="12" w:space="0" w:color="auto"/>
              <w:right w:val="single" w:sz="6" w:space="0" w:color="auto"/>
            </w:tcBorders>
          </w:tcPr>
          <w:p w14:paraId="10CE88A7" w14:textId="77777777" w:rsidR="00363CFA" w:rsidRPr="00034539" w:rsidRDefault="00363CFA" w:rsidP="00034539">
            <w:pPr>
              <w:jc w:val="left"/>
              <w:rPr>
                <w:rFonts w:cs="Arial"/>
                <w:szCs w:val="24"/>
              </w:rPr>
            </w:pPr>
          </w:p>
        </w:tc>
        <w:tc>
          <w:tcPr>
            <w:tcW w:w="3085" w:type="dxa"/>
            <w:gridSpan w:val="2"/>
            <w:tcBorders>
              <w:top w:val="single" w:sz="6" w:space="0" w:color="auto"/>
              <w:left w:val="single" w:sz="6" w:space="0" w:color="auto"/>
              <w:bottom w:val="single" w:sz="12" w:space="0" w:color="auto"/>
              <w:right w:val="single" w:sz="6" w:space="0" w:color="auto"/>
            </w:tcBorders>
          </w:tcPr>
          <w:p w14:paraId="5E5D16E7" w14:textId="77777777" w:rsidR="00363CFA" w:rsidRPr="00034539" w:rsidRDefault="002A3356" w:rsidP="00034539">
            <w:pPr>
              <w:jc w:val="left"/>
              <w:rPr>
                <w:rFonts w:cs="Arial"/>
                <w:szCs w:val="24"/>
              </w:rPr>
            </w:pPr>
            <w:r w:rsidRPr="00034539">
              <w:rPr>
                <w:rFonts w:cs="Arial"/>
                <w:szCs w:val="24"/>
              </w:rPr>
              <w:t>P</w:t>
            </w:r>
            <w:r w:rsidR="00363CFA" w:rsidRPr="00034539">
              <w:rPr>
                <w:rFonts w:cs="Arial"/>
                <w:szCs w:val="24"/>
              </w:rPr>
              <w:t>recise reference of the documentation: [text]</w:t>
            </w:r>
          </w:p>
        </w:tc>
        <w:tc>
          <w:tcPr>
            <w:tcW w:w="2307" w:type="dxa"/>
            <w:vMerge/>
            <w:tcBorders>
              <w:left w:val="single" w:sz="6" w:space="0" w:color="auto"/>
              <w:bottom w:val="single" w:sz="12" w:space="0" w:color="auto"/>
              <w:right w:val="single" w:sz="12" w:space="0" w:color="auto"/>
            </w:tcBorders>
          </w:tcPr>
          <w:p w14:paraId="34448A83" w14:textId="77777777" w:rsidR="00363CFA" w:rsidRPr="00034539" w:rsidRDefault="00363CFA" w:rsidP="00034539">
            <w:pPr>
              <w:jc w:val="left"/>
              <w:rPr>
                <w:rFonts w:cs="Arial"/>
                <w:szCs w:val="24"/>
              </w:rPr>
            </w:pPr>
          </w:p>
        </w:tc>
      </w:tr>
      <w:tr w:rsidR="00132E56" w:rsidRPr="00FE4698" w14:paraId="596E12F9" w14:textId="77777777" w:rsidTr="00DA601C">
        <w:tc>
          <w:tcPr>
            <w:tcW w:w="1377" w:type="dxa"/>
            <w:tcBorders>
              <w:top w:val="single" w:sz="12" w:space="0" w:color="auto"/>
              <w:left w:val="single" w:sz="12" w:space="0" w:color="auto"/>
              <w:bottom w:val="single" w:sz="6" w:space="0" w:color="auto"/>
              <w:right w:val="single" w:sz="6" w:space="0" w:color="auto"/>
            </w:tcBorders>
          </w:tcPr>
          <w:p w14:paraId="6273CFE8" w14:textId="77777777" w:rsidR="00132E56" w:rsidRPr="00034539" w:rsidRDefault="00132E56" w:rsidP="00034539">
            <w:pPr>
              <w:jc w:val="left"/>
              <w:rPr>
                <w:rFonts w:cs="Arial"/>
                <w:szCs w:val="24"/>
              </w:rPr>
            </w:pPr>
            <w:r w:rsidRPr="00034539">
              <w:rPr>
                <w:rFonts w:cs="Arial"/>
                <w:szCs w:val="24"/>
              </w:rPr>
              <w:t>4C.1.2</w:t>
            </w:r>
          </w:p>
        </w:tc>
        <w:tc>
          <w:tcPr>
            <w:tcW w:w="3404" w:type="dxa"/>
            <w:tcBorders>
              <w:top w:val="single" w:sz="12" w:space="0" w:color="auto"/>
              <w:left w:val="single" w:sz="12" w:space="0" w:color="auto"/>
              <w:bottom w:val="single" w:sz="6" w:space="0" w:color="auto"/>
              <w:right w:val="single" w:sz="6" w:space="0" w:color="auto"/>
            </w:tcBorders>
          </w:tcPr>
          <w:p w14:paraId="0FFBE08F" w14:textId="77777777" w:rsidR="00132E56" w:rsidRPr="00034539" w:rsidRDefault="00132E56" w:rsidP="00034539">
            <w:pPr>
              <w:jc w:val="left"/>
              <w:rPr>
                <w:rFonts w:cs="Arial"/>
                <w:szCs w:val="24"/>
              </w:rPr>
            </w:pPr>
            <w:r w:rsidRPr="00034539">
              <w:rPr>
                <w:rFonts w:cs="Arial"/>
                <w:b/>
                <w:szCs w:val="24"/>
              </w:rPr>
              <w:t>1b) For public supply and public service contracts only,</w:t>
            </w:r>
            <w:r w:rsidRPr="00034539">
              <w:rPr>
                <w:rFonts w:cs="Arial"/>
                <w:szCs w:val="24"/>
              </w:rPr>
              <w:t xml:space="preserve"> please provide relevant examples of supplies and/or services carried out as specified in the </w:t>
            </w:r>
            <w:r>
              <w:rPr>
                <w:rFonts w:cs="Arial"/>
                <w:szCs w:val="24"/>
              </w:rPr>
              <w:t>procurement documents</w:t>
            </w:r>
            <w:r w:rsidRPr="00034539">
              <w:rPr>
                <w:rFonts w:cs="Arial"/>
                <w:szCs w:val="24"/>
              </w:rPr>
              <w:t>:</w:t>
            </w:r>
          </w:p>
          <w:p w14:paraId="4CE2894B" w14:textId="77777777" w:rsidR="00132E56" w:rsidRPr="00034539" w:rsidRDefault="00132E56" w:rsidP="00034539">
            <w:pPr>
              <w:jc w:val="left"/>
              <w:rPr>
                <w:rFonts w:cs="Arial"/>
                <w:szCs w:val="24"/>
              </w:rPr>
            </w:pPr>
            <w:r w:rsidRPr="00034539">
              <w:rPr>
                <w:rFonts w:cs="Arial"/>
                <w:szCs w:val="24"/>
              </w:rPr>
              <w:t>(Examples from both public and/or private sector customers and clients may be provided):</w:t>
            </w:r>
          </w:p>
        </w:tc>
        <w:tc>
          <w:tcPr>
            <w:tcW w:w="5392" w:type="dxa"/>
            <w:gridSpan w:val="3"/>
            <w:tcBorders>
              <w:top w:val="single" w:sz="12" w:space="0" w:color="auto"/>
              <w:left w:val="single" w:sz="6" w:space="0" w:color="auto"/>
              <w:bottom w:val="single" w:sz="6" w:space="0" w:color="auto"/>
              <w:right w:val="single" w:sz="12" w:space="0" w:color="auto"/>
            </w:tcBorders>
          </w:tcPr>
          <w:p w14:paraId="29B9D6B1" w14:textId="77777777" w:rsidR="00132E56" w:rsidRPr="00034539" w:rsidRDefault="00132E56" w:rsidP="00034539">
            <w:pPr>
              <w:jc w:val="left"/>
              <w:rPr>
                <w:rFonts w:cs="Arial"/>
                <w:szCs w:val="24"/>
              </w:rPr>
            </w:pP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t>Please provide your answer in the table below:</w:t>
            </w:r>
          </w:p>
        </w:tc>
      </w:tr>
      <w:tr w:rsidR="00363CFA" w:rsidRPr="00FE4698" w14:paraId="6BED379B" w14:textId="77777777" w:rsidTr="00034539">
        <w:tc>
          <w:tcPr>
            <w:tcW w:w="10173" w:type="dxa"/>
            <w:gridSpan w:val="5"/>
            <w:tcBorders>
              <w:top w:val="single" w:sz="6" w:space="0" w:color="auto"/>
              <w:left w:val="single" w:sz="12" w:space="0" w:color="auto"/>
              <w:bottom w:val="single" w:sz="12" w:space="0" w:color="auto"/>
              <w:right w:val="single" w:sz="12" w:space="0" w:color="auto"/>
            </w:tcBorders>
          </w:tcPr>
          <w:p w14:paraId="6EDAD004" w14:textId="77777777" w:rsidR="00363CFA" w:rsidRPr="00034539" w:rsidRDefault="00363CFA" w:rsidP="00034539">
            <w:pPr>
              <w:jc w:val="left"/>
              <w:rPr>
                <w:rFonts w:cs="Arial"/>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29"/>
              <w:gridCol w:w="1533"/>
              <w:gridCol w:w="2808"/>
            </w:tblGrid>
            <w:tr w:rsidR="00363CFA" w:rsidRPr="00FE4698" w14:paraId="15B162C0" w14:textId="77777777" w:rsidTr="002A3356">
              <w:trPr>
                <w:trHeight w:val="419"/>
              </w:trPr>
              <w:tc>
                <w:tcPr>
                  <w:tcW w:w="3681" w:type="dxa"/>
                  <w:tcBorders>
                    <w:bottom w:val="single" w:sz="4" w:space="0" w:color="auto"/>
                  </w:tcBorders>
                  <w:shd w:val="clear" w:color="auto" w:fill="auto"/>
                </w:tcPr>
                <w:p w14:paraId="5B6B296E" w14:textId="77777777" w:rsidR="00363CFA" w:rsidRPr="00FE4698" w:rsidRDefault="00363CFA" w:rsidP="003E449E">
                  <w:pPr>
                    <w:jc w:val="left"/>
                    <w:rPr>
                      <w:rFonts w:cs="Arial"/>
                      <w:szCs w:val="24"/>
                    </w:rPr>
                  </w:pPr>
                  <w:r w:rsidRPr="00FE4698">
                    <w:rPr>
                      <w:rFonts w:cs="Arial"/>
                      <w:szCs w:val="24"/>
                    </w:rPr>
                    <w:t>Description</w:t>
                  </w:r>
                </w:p>
              </w:tc>
              <w:tc>
                <w:tcPr>
                  <w:tcW w:w="1329" w:type="dxa"/>
                  <w:tcBorders>
                    <w:bottom w:val="single" w:sz="4" w:space="0" w:color="auto"/>
                  </w:tcBorders>
                  <w:shd w:val="clear" w:color="auto" w:fill="auto"/>
                </w:tcPr>
                <w:p w14:paraId="39214418" w14:textId="77777777" w:rsidR="00363CFA" w:rsidRPr="00FE4698" w:rsidRDefault="00363CFA" w:rsidP="003E449E">
                  <w:pPr>
                    <w:jc w:val="left"/>
                    <w:rPr>
                      <w:rFonts w:cs="Arial"/>
                      <w:szCs w:val="24"/>
                    </w:rPr>
                  </w:pPr>
                  <w:r w:rsidRPr="00FE4698">
                    <w:rPr>
                      <w:rFonts w:cs="Arial"/>
                      <w:szCs w:val="24"/>
                    </w:rPr>
                    <w:t>Amounts</w:t>
                  </w:r>
                </w:p>
              </w:tc>
              <w:tc>
                <w:tcPr>
                  <w:tcW w:w="1533" w:type="dxa"/>
                  <w:tcBorders>
                    <w:bottom w:val="single" w:sz="4" w:space="0" w:color="auto"/>
                  </w:tcBorders>
                  <w:shd w:val="clear" w:color="auto" w:fill="auto"/>
                </w:tcPr>
                <w:p w14:paraId="4C3E0C1C" w14:textId="77777777" w:rsidR="00363CFA" w:rsidRPr="00FE4698" w:rsidRDefault="00363CFA" w:rsidP="003E449E">
                  <w:pPr>
                    <w:jc w:val="left"/>
                    <w:rPr>
                      <w:rFonts w:cs="Arial"/>
                      <w:szCs w:val="24"/>
                    </w:rPr>
                  </w:pPr>
                  <w:r w:rsidRPr="00FE4698">
                    <w:rPr>
                      <w:rFonts w:cs="Arial"/>
                      <w:szCs w:val="24"/>
                    </w:rPr>
                    <w:t>Dates</w:t>
                  </w:r>
                </w:p>
              </w:tc>
              <w:tc>
                <w:tcPr>
                  <w:tcW w:w="2808" w:type="dxa"/>
                  <w:tcBorders>
                    <w:bottom w:val="single" w:sz="4" w:space="0" w:color="auto"/>
                  </w:tcBorders>
                  <w:shd w:val="clear" w:color="auto" w:fill="auto"/>
                </w:tcPr>
                <w:p w14:paraId="03635B47" w14:textId="77777777" w:rsidR="00363CFA" w:rsidRPr="00FE4698" w:rsidRDefault="00363CFA" w:rsidP="003E449E">
                  <w:pPr>
                    <w:jc w:val="left"/>
                    <w:rPr>
                      <w:rFonts w:cs="Arial"/>
                      <w:szCs w:val="24"/>
                    </w:rPr>
                  </w:pPr>
                  <w:r>
                    <w:rPr>
                      <w:rFonts w:cs="Arial"/>
                      <w:szCs w:val="24"/>
                    </w:rPr>
                    <w:t>Customer/Client</w:t>
                  </w:r>
                </w:p>
              </w:tc>
            </w:tr>
            <w:tr w:rsidR="00363CFA" w:rsidRPr="00FE4698" w14:paraId="30DADD23" w14:textId="77777777" w:rsidTr="002A3356">
              <w:trPr>
                <w:trHeight w:val="442"/>
              </w:trPr>
              <w:tc>
                <w:tcPr>
                  <w:tcW w:w="3681" w:type="dxa"/>
                  <w:tcBorders>
                    <w:bottom w:val="single" w:sz="4" w:space="0" w:color="auto"/>
                  </w:tcBorders>
                  <w:shd w:val="clear" w:color="auto" w:fill="auto"/>
                </w:tcPr>
                <w:p w14:paraId="51261CD1" w14:textId="77777777" w:rsidR="00363CFA" w:rsidRPr="00FE4698" w:rsidRDefault="00363CFA" w:rsidP="002C6707">
                  <w:pPr>
                    <w:jc w:val="left"/>
                    <w:rPr>
                      <w:rFonts w:cs="Arial"/>
                      <w:szCs w:val="24"/>
                    </w:rPr>
                  </w:pPr>
                  <w:r>
                    <w:rPr>
                      <w:rFonts w:cs="Arial"/>
                      <w:szCs w:val="24"/>
                    </w:rPr>
                    <w:t>[text]</w:t>
                  </w:r>
                </w:p>
              </w:tc>
              <w:tc>
                <w:tcPr>
                  <w:tcW w:w="1329" w:type="dxa"/>
                  <w:tcBorders>
                    <w:bottom w:val="single" w:sz="4" w:space="0" w:color="auto"/>
                  </w:tcBorders>
                  <w:shd w:val="clear" w:color="auto" w:fill="auto"/>
                </w:tcPr>
                <w:p w14:paraId="3E2C5930" w14:textId="77777777" w:rsidR="00363CFA" w:rsidRDefault="00363CFA" w:rsidP="002C6707">
                  <w:pPr>
                    <w:jc w:val="left"/>
                    <w:rPr>
                      <w:rFonts w:cs="Arial"/>
                      <w:szCs w:val="24"/>
                    </w:rPr>
                  </w:pPr>
                  <w:r>
                    <w:rPr>
                      <w:rFonts w:cs="Arial"/>
                      <w:szCs w:val="24"/>
                    </w:rPr>
                    <w:t>[text]</w:t>
                  </w:r>
                </w:p>
                <w:p w14:paraId="4666696B" w14:textId="77777777" w:rsidR="00363CFA" w:rsidRDefault="00363CFA" w:rsidP="002C6707">
                  <w:pPr>
                    <w:jc w:val="left"/>
                    <w:rPr>
                      <w:rFonts w:cs="Arial"/>
                      <w:szCs w:val="24"/>
                    </w:rPr>
                  </w:pPr>
                </w:p>
                <w:p w14:paraId="61E705AF" w14:textId="77777777" w:rsidR="00363CFA" w:rsidRDefault="00363CFA" w:rsidP="002C6707">
                  <w:pPr>
                    <w:jc w:val="left"/>
                    <w:rPr>
                      <w:rFonts w:cs="Arial"/>
                      <w:szCs w:val="24"/>
                    </w:rPr>
                  </w:pPr>
                </w:p>
                <w:p w14:paraId="76D20647" w14:textId="77777777" w:rsidR="00363CFA" w:rsidRPr="00FE4698" w:rsidRDefault="00363CFA" w:rsidP="002C6707">
                  <w:pPr>
                    <w:jc w:val="left"/>
                    <w:rPr>
                      <w:rFonts w:cs="Arial"/>
                      <w:szCs w:val="24"/>
                    </w:rPr>
                  </w:pPr>
                </w:p>
              </w:tc>
              <w:tc>
                <w:tcPr>
                  <w:tcW w:w="1533" w:type="dxa"/>
                  <w:tcBorders>
                    <w:bottom w:val="single" w:sz="4" w:space="0" w:color="auto"/>
                  </w:tcBorders>
                  <w:shd w:val="clear" w:color="auto" w:fill="auto"/>
                </w:tcPr>
                <w:p w14:paraId="7247CDB9" w14:textId="77777777" w:rsidR="00363CFA" w:rsidRPr="00FE4698" w:rsidRDefault="00363CFA" w:rsidP="002C6707">
                  <w:pPr>
                    <w:jc w:val="left"/>
                    <w:rPr>
                      <w:rFonts w:cs="Arial"/>
                      <w:szCs w:val="24"/>
                    </w:rPr>
                  </w:pPr>
                  <w:r>
                    <w:rPr>
                      <w:rFonts w:cs="Arial"/>
                      <w:szCs w:val="24"/>
                    </w:rPr>
                    <w:t>[date]</w:t>
                  </w:r>
                </w:p>
              </w:tc>
              <w:tc>
                <w:tcPr>
                  <w:tcW w:w="2808" w:type="dxa"/>
                  <w:tcBorders>
                    <w:bottom w:val="single" w:sz="4" w:space="0" w:color="auto"/>
                  </w:tcBorders>
                  <w:shd w:val="clear" w:color="auto" w:fill="auto"/>
                </w:tcPr>
                <w:p w14:paraId="47AC1CD4" w14:textId="77777777" w:rsidR="00363CFA" w:rsidRPr="00FE4698" w:rsidRDefault="00363CFA" w:rsidP="002C6707">
                  <w:pPr>
                    <w:jc w:val="left"/>
                    <w:rPr>
                      <w:rFonts w:cs="Arial"/>
                      <w:szCs w:val="24"/>
                    </w:rPr>
                  </w:pPr>
                  <w:r>
                    <w:rPr>
                      <w:rFonts w:cs="Arial"/>
                      <w:szCs w:val="24"/>
                    </w:rPr>
                    <w:t>[text]</w:t>
                  </w:r>
                </w:p>
              </w:tc>
            </w:tr>
            <w:tr w:rsidR="00363CFA" w:rsidRPr="00FE4698" w14:paraId="42345AEC" w14:textId="77777777" w:rsidTr="002A3356">
              <w:trPr>
                <w:trHeight w:val="442"/>
              </w:trPr>
              <w:tc>
                <w:tcPr>
                  <w:tcW w:w="3681" w:type="dxa"/>
                  <w:tcBorders>
                    <w:top w:val="single" w:sz="4" w:space="0" w:color="auto"/>
                    <w:left w:val="nil"/>
                    <w:bottom w:val="nil"/>
                    <w:right w:val="nil"/>
                  </w:tcBorders>
                  <w:shd w:val="clear" w:color="auto" w:fill="auto"/>
                </w:tcPr>
                <w:p w14:paraId="576265AC" w14:textId="77777777" w:rsidR="00363CFA" w:rsidRDefault="00363CFA" w:rsidP="002C6707">
                  <w:pPr>
                    <w:jc w:val="left"/>
                    <w:rPr>
                      <w:rFonts w:cs="Arial"/>
                      <w:szCs w:val="24"/>
                    </w:rPr>
                  </w:pPr>
                </w:p>
              </w:tc>
              <w:tc>
                <w:tcPr>
                  <w:tcW w:w="1329" w:type="dxa"/>
                  <w:tcBorders>
                    <w:top w:val="single" w:sz="4" w:space="0" w:color="auto"/>
                    <w:left w:val="nil"/>
                    <w:bottom w:val="nil"/>
                    <w:right w:val="nil"/>
                  </w:tcBorders>
                  <w:shd w:val="clear" w:color="auto" w:fill="auto"/>
                </w:tcPr>
                <w:p w14:paraId="74E36F24" w14:textId="77777777" w:rsidR="00363CFA" w:rsidRDefault="00363CFA" w:rsidP="002C6707">
                  <w:pPr>
                    <w:jc w:val="left"/>
                    <w:rPr>
                      <w:rFonts w:cs="Arial"/>
                      <w:szCs w:val="24"/>
                    </w:rPr>
                  </w:pPr>
                </w:p>
              </w:tc>
              <w:tc>
                <w:tcPr>
                  <w:tcW w:w="1533" w:type="dxa"/>
                  <w:tcBorders>
                    <w:top w:val="single" w:sz="4" w:space="0" w:color="auto"/>
                    <w:left w:val="nil"/>
                    <w:bottom w:val="nil"/>
                    <w:right w:val="nil"/>
                  </w:tcBorders>
                  <w:shd w:val="clear" w:color="auto" w:fill="auto"/>
                </w:tcPr>
                <w:p w14:paraId="542BBB5A" w14:textId="77777777" w:rsidR="00363CFA" w:rsidRDefault="00363CFA" w:rsidP="002C6707">
                  <w:pPr>
                    <w:jc w:val="left"/>
                    <w:rPr>
                      <w:rFonts w:cs="Arial"/>
                      <w:szCs w:val="24"/>
                    </w:rPr>
                  </w:pPr>
                </w:p>
              </w:tc>
              <w:tc>
                <w:tcPr>
                  <w:tcW w:w="2808" w:type="dxa"/>
                  <w:tcBorders>
                    <w:top w:val="single" w:sz="4" w:space="0" w:color="auto"/>
                    <w:left w:val="nil"/>
                    <w:bottom w:val="nil"/>
                    <w:right w:val="nil"/>
                  </w:tcBorders>
                  <w:shd w:val="clear" w:color="auto" w:fill="auto"/>
                </w:tcPr>
                <w:p w14:paraId="2CBF4E87" w14:textId="77777777" w:rsidR="00363CFA" w:rsidRDefault="00363CFA" w:rsidP="002C6707">
                  <w:pPr>
                    <w:jc w:val="left"/>
                    <w:rPr>
                      <w:rFonts w:cs="Arial"/>
                      <w:szCs w:val="24"/>
                    </w:rPr>
                  </w:pPr>
                </w:p>
              </w:tc>
            </w:tr>
          </w:tbl>
          <w:p w14:paraId="6D90ED51" w14:textId="77777777" w:rsidR="00363CFA" w:rsidRPr="00034539" w:rsidRDefault="00363CFA" w:rsidP="00034539">
            <w:pPr>
              <w:jc w:val="left"/>
              <w:rPr>
                <w:rFonts w:cs="Arial"/>
                <w:szCs w:val="24"/>
                <w:lang w:eastAsia="fr-BE"/>
              </w:rPr>
            </w:pPr>
          </w:p>
        </w:tc>
      </w:tr>
      <w:tr w:rsidR="003E17C1" w:rsidRPr="00FE4698" w14:paraId="5F35A14E" w14:textId="77777777" w:rsidTr="00DA601C">
        <w:tc>
          <w:tcPr>
            <w:tcW w:w="1377" w:type="dxa"/>
            <w:tcBorders>
              <w:top w:val="single" w:sz="12" w:space="0" w:color="auto"/>
              <w:left w:val="single" w:sz="12" w:space="0" w:color="auto"/>
              <w:bottom w:val="single" w:sz="6" w:space="0" w:color="auto"/>
              <w:right w:val="single" w:sz="6" w:space="0" w:color="auto"/>
            </w:tcBorders>
          </w:tcPr>
          <w:p w14:paraId="067B26D4" w14:textId="77777777" w:rsidR="003E17C1" w:rsidRPr="00034539" w:rsidRDefault="003E17C1" w:rsidP="00034539">
            <w:pPr>
              <w:jc w:val="left"/>
              <w:rPr>
                <w:rFonts w:cs="Arial"/>
                <w:szCs w:val="24"/>
                <w:lang w:eastAsia="fr-BE"/>
              </w:rPr>
            </w:pPr>
            <w:r w:rsidRPr="00034539">
              <w:rPr>
                <w:rFonts w:cs="Arial"/>
                <w:szCs w:val="24"/>
                <w:lang w:eastAsia="fr-BE"/>
              </w:rPr>
              <w:t>4C.2</w:t>
            </w:r>
          </w:p>
        </w:tc>
        <w:tc>
          <w:tcPr>
            <w:tcW w:w="3551" w:type="dxa"/>
            <w:gridSpan w:val="2"/>
            <w:tcBorders>
              <w:top w:val="single" w:sz="12" w:space="0" w:color="auto"/>
              <w:left w:val="single" w:sz="12" w:space="0" w:color="auto"/>
              <w:bottom w:val="single" w:sz="6" w:space="0" w:color="auto"/>
              <w:right w:val="single" w:sz="6" w:space="0" w:color="auto"/>
            </w:tcBorders>
          </w:tcPr>
          <w:p w14:paraId="3D8D4DAF" w14:textId="77777777" w:rsidR="003E17C1" w:rsidRPr="00034539" w:rsidRDefault="003E17C1" w:rsidP="00034539">
            <w:pPr>
              <w:jc w:val="left"/>
              <w:rPr>
                <w:rFonts w:cs="Arial"/>
                <w:szCs w:val="24"/>
              </w:rPr>
            </w:pPr>
            <w:r w:rsidRPr="00034539">
              <w:rPr>
                <w:rFonts w:cs="Arial"/>
                <w:szCs w:val="24"/>
                <w:lang w:eastAsia="fr-BE"/>
              </w:rPr>
              <w:t xml:space="preserve">2) Please provide details of the </w:t>
            </w:r>
            <w:r w:rsidRPr="00034539">
              <w:rPr>
                <w:rFonts w:cs="Arial"/>
                <w:szCs w:val="24"/>
              </w:rPr>
              <w:t>technician</w:t>
            </w:r>
            <w:r>
              <w:rPr>
                <w:rFonts w:cs="Arial"/>
                <w:szCs w:val="24"/>
              </w:rPr>
              <w:t>s or technical bodies the economic operator</w:t>
            </w:r>
            <w:r w:rsidRPr="00034539">
              <w:rPr>
                <w:rFonts w:cs="Arial"/>
                <w:szCs w:val="24"/>
              </w:rPr>
              <w:t xml:space="preserve"> can call upon, especially those responsible for quality control in relation to this procurement exercise:</w:t>
            </w:r>
          </w:p>
        </w:tc>
        <w:tc>
          <w:tcPr>
            <w:tcW w:w="5245" w:type="dxa"/>
            <w:gridSpan w:val="2"/>
            <w:tcBorders>
              <w:top w:val="single" w:sz="12" w:space="0" w:color="auto"/>
              <w:left w:val="single" w:sz="6" w:space="0" w:color="auto"/>
              <w:bottom w:val="single" w:sz="6" w:space="0" w:color="auto"/>
              <w:right w:val="single" w:sz="12" w:space="0" w:color="auto"/>
            </w:tcBorders>
          </w:tcPr>
          <w:p w14:paraId="70EA1507" w14:textId="77777777" w:rsidR="003E17C1" w:rsidRPr="00034539" w:rsidRDefault="003E17C1" w:rsidP="00034539">
            <w:pPr>
              <w:jc w:val="left"/>
              <w:rPr>
                <w:rFonts w:cs="Arial"/>
                <w:szCs w:val="24"/>
                <w:lang w:eastAsia="fr-BE"/>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p>
        </w:tc>
      </w:tr>
      <w:tr w:rsidR="003E17C1" w:rsidRPr="00FE4698" w14:paraId="2A6FA995" w14:textId="77777777" w:rsidTr="00DA601C">
        <w:tc>
          <w:tcPr>
            <w:tcW w:w="1377" w:type="dxa"/>
            <w:tcBorders>
              <w:top w:val="single" w:sz="6" w:space="0" w:color="auto"/>
              <w:left w:val="single" w:sz="12" w:space="0" w:color="auto"/>
              <w:bottom w:val="single" w:sz="12" w:space="0" w:color="auto"/>
              <w:right w:val="single" w:sz="6" w:space="0" w:color="auto"/>
            </w:tcBorders>
          </w:tcPr>
          <w:p w14:paraId="277A1F9A" w14:textId="77777777" w:rsidR="003E17C1" w:rsidRPr="00034539" w:rsidRDefault="003E17C1" w:rsidP="00034539">
            <w:pPr>
              <w:jc w:val="left"/>
              <w:rPr>
                <w:rFonts w:cs="Arial"/>
                <w:szCs w:val="24"/>
              </w:rPr>
            </w:pPr>
            <w:r w:rsidRPr="00034539">
              <w:rPr>
                <w:rFonts w:cs="Arial"/>
                <w:szCs w:val="24"/>
              </w:rPr>
              <w:t>4C.2.1</w:t>
            </w:r>
          </w:p>
        </w:tc>
        <w:tc>
          <w:tcPr>
            <w:tcW w:w="3551" w:type="dxa"/>
            <w:gridSpan w:val="2"/>
            <w:tcBorders>
              <w:top w:val="single" w:sz="6" w:space="0" w:color="auto"/>
              <w:left w:val="single" w:sz="12" w:space="0" w:color="auto"/>
              <w:bottom w:val="single" w:sz="12" w:space="0" w:color="auto"/>
              <w:right w:val="single" w:sz="6" w:space="0" w:color="auto"/>
            </w:tcBorders>
          </w:tcPr>
          <w:p w14:paraId="131B30DD" w14:textId="77777777" w:rsidR="003E17C1" w:rsidRPr="00034539" w:rsidRDefault="003E17C1" w:rsidP="00034539">
            <w:pPr>
              <w:jc w:val="left"/>
              <w:rPr>
                <w:rFonts w:cs="Arial"/>
                <w:szCs w:val="24"/>
                <w:lang w:eastAsia="fr-BE"/>
              </w:rPr>
            </w:pPr>
            <w:r w:rsidRPr="00034539">
              <w:rPr>
                <w:rFonts w:cs="Arial"/>
                <w:b/>
                <w:szCs w:val="24"/>
              </w:rPr>
              <w:t>In the case of public works contracts</w:t>
            </w:r>
            <w:r>
              <w:rPr>
                <w:rFonts w:cs="Arial"/>
                <w:szCs w:val="24"/>
              </w:rPr>
              <w:t>, the economic operator</w:t>
            </w:r>
            <w:r w:rsidRPr="00034539">
              <w:rPr>
                <w:rFonts w:cs="Arial"/>
                <w:szCs w:val="24"/>
              </w:rPr>
              <w:t xml:space="preserve"> will be able to call on the following technicians or technical bodies to carry out the work:</w:t>
            </w:r>
          </w:p>
        </w:tc>
        <w:tc>
          <w:tcPr>
            <w:tcW w:w="5245" w:type="dxa"/>
            <w:gridSpan w:val="2"/>
            <w:tcBorders>
              <w:top w:val="single" w:sz="6" w:space="0" w:color="auto"/>
              <w:left w:val="single" w:sz="6" w:space="0" w:color="auto"/>
              <w:bottom w:val="single" w:sz="12" w:space="0" w:color="auto"/>
              <w:right w:val="single" w:sz="12" w:space="0" w:color="auto"/>
            </w:tcBorders>
          </w:tcPr>
          <w:p w14:paraId="152E4091"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209FDC08" w14:textId="77777777" w:rsidTr="00DA601C">
        <w:tc>
          <w:tcPr>
            <w:tcW w:w="1377" w:type="dxa"/>
            <w:tcBorders>
              <w:top w:val="single" w:sz="12" w:space="0" w:color="auto"/>
              <w:left w:val="single" w:sz="12" w:space="0" w:color="auto"/>
              <w:bottom w:val="single" w:sz="12" w:space="0" w:color="auto"/>
              <w:right w:val="single" w:sz="6" w:space="0" w:color="auto"/>
            </w:tcBorders>
          </w:tcPr>
          <w:p w14:paraId="18C987BB" w14:textId="77777777" w:rsidR="003E17C1" w:rsidRPr="00034539" w:rsidRDefault="003E17C1" w:rsidP="00034539">
            <w:pPr>
              <w:jc w:val="left"/>
              <w:rPr>
                <w:rFonts w:cs="Arial"/>
                <w:szCs w:val="24"/>
                <w:lang w:eastAsia="fr-BE"/>
              </w:rPr>
            </w:pPr>
            <w:r w:rsidRPr="00034539">
              <w:rPr>
                <w:rFonts w:cs="Arial"/>
                <w:szCs w:val="24"/>
                <w:lang w:eastAsia="fr-BE"/>
              </w:rPr>
              <w:t>4C.3</w:t>
            </w:r>
          </w:p>
        </w:tc>
        <w:tc>
          <w:tcPr>
            <w:tcW w:w="3551" w:type="dxa"/>
            <w:gridSpan w:val="2"/>
            <w:tcBorders>
              <w:top w:val="single" w:sz="12" w:space="0" w:color="auto"/>
              <w:left w:val="single" w:sz="12" w:space="0" w:color="auto"/>
              <w:bottom w:val="single" w:sz="12" w:space="0" w:color="auto"/>
              <w:right w:val="single" w:sz="6" w:space="0" w:color="auto"/>
            </w:tcBorders>
          </w:tcPr>
          <w:p w14:paraId="0668D92B" w14:textId="77777777" w:rsidR="003E17C1" w:rsidRPr="00034539" w:rsidRDefault="003E17C1" w:rsidP="00034539">
            <w:pPr>
              <w:jc w:val="left"/>
              <w:rPr>
                <w:rFonts w:cs="Arial"/>
                <w:szCs w:val="24"/>
                <w:lang w:eastAsia="fr-BE"/>
              </w:rPr>
            </w:pPr>
            <w:r w:rsidRPr="00034539">
              <w:rPr>
                <w:rFonts w:cs="Arial"/>
                <w:szCs w:val="24"/>
                <w:lang w:eastAsia="fr-BE"/>
              </w:rPr>
              <w:t xml:space="preserve">3) Please provide details of the </w:t>
            </w:r>
            <w:r w:rsidRPr="00034539">
              <w:rPr>
                <w:rFonts w:cs="Arial"/>
                <w:szCs w:val="24"/>
              </w:rPr>
              <w:t xml:space="preserve"> technical facilities and measures for ensuring quality and the study and research facilities used:</w:t>
            </w:r>
          </w:p>
        </w:tc>
        <w:tc>
          <w:tcPr>
            <w:tcW w:w="5245" w:type="dxa"/>
            <w:gridSpan w:val="2"/>
            <w:tcBorders>
              <w:top w:val="single" w:sz="12" w:space="0" w:color="auto"/>
              <w:left w:val="single" w:sz="6" w:space="0" w:color="auto"/>
              <w:bottom w:val="single" w:sz="12" w:space="0" w:color="auto"/>
              <w:right w:val="single" w:sz="12" w:space="0" w:color="auto"/>
            </w:tcBorders>
          </w:tcPr>
          <w:p w14:paraId="7F5FFDFD" w14:textId="77777777" w:rsidR="003E17C1" w:rsidRPr="00034539" w:rsidRDefault="003E17C1" w:rsidP="00034539">
            <w:pPr>
              <w:jc w:val="left"/>
              <w:rPr>
                <w:rFonts w:cs="Arial"/>
                <w:szCs w:val="24"/>
                <w:lang w:eastAsia="fr-BE"/>
              </w:rPr>
            </w:pPr>
            <w:r w:rsidRPr="00034539">
              <w:rPr>
                <w:rFonts w:cs="Arial"/>
                <w:szCs w:val="24"/>
                <w:lang w:eastAsia="fr-BE"/>
              </w:rPr>
              <w:t>[text]</w:t>
            </w:r>
          </w:p>
        </w:tc>
      </w:tr>
      <w:tr w:rsidR="003E17C1" w:rsidRPr="00FE4698" w14:paraId="563D11B0" w14:textId="77777777" w:rsidTr="00DA601C">
        <w:tc>
          <w:tcPr>
            <w:tcW w:w="1377" w:type="dxa"/>
            <w:tcBorders>
              <w:top w:val="single" w:sz="12" w:space="0" w:color="auto"/>
              <w:left w:val="single" w:sz="12" w:space="0" w:color="auto"/>
              <w:bottom w:val="single" w:sz="12" w:space="0" w:color="auto"/>
              <w:right w:val="single" w:sz="6" w:space="0" w:color="auto"/>
            </w:tcBorders>
          </w:tcPr>
          <w:p w14:paraId="2FC8E1F8" w14:textId="77777777" w:rsidR="003E17C1" w:rsidRPr="00034539" w:rsidRDefault="003E17C1" w:rsidP="00F475F5">
            <w:pPr>
              <w:rPr>
                <w:rFonts w:cs="Arial"/>
                <w:szCs w:val="24"/>
                <w:lang w:eastAsia="fr-BE"/>
              </w:rPr>
            </w:pPr>
            <w:r w:rsidRPr="00034539">
              <w:rPr>
                <w:rFonts w:cs="Arial"/>
                <w:szCs w:val="24"/>
                <w:lang w:eastAsia="fr-BE"/>
              </w:rPr>
              <w:t>4C.4</w:t>
            </w:r>
          </w:p>
        </w:tc>
        <w:tc>
          <w:tcPr>
            <w:tcW w:w="3551" w:type="dxa"/>
            <w:gridSpan w:val="2"/>
            <w:tcBorders>
              <w:top w:val="single" w:sz="12" w:space="0" w:color="auto"/>
              <w:left w:val="single" w:sz="12" w:space="0" w:color="auto"/>
              <w:bottom w:val="single" w:sz="12" w:space="0" w:color="auto"/>
              <w:right w:val="single" w:sz="6" w:space="0" w:color="auto"/>
            </w:tcBorders>
          </w:tcPr>
          <w:p w14:paraId="4891B060" w14:textId="77777777" w:rsidR="003E17C1" w:rsidRPr="00034539" w:rsidRDefault="003E17C1" w:rsidP="00F475F5">
            <w:pPr>
              <w:rPr>
                <w:rFonts w:cs="Arial"/>
                <w:szCs w:val="24"/>
                <w:lang w:eastAsia="fr-BE"/>
              </w:rPr>
            </w:pPr>
            <w:r w:rsidRPr="00034539">
              <w:rPr>
                <w:rFonts w:cs="Arial"/>
                <w:szCs w:val="24"/>
                <w:lang w:eastAsia="fr-BE"/>
              </w:rPr>
              <w:t xml:space="preserve">4) Please provide a statement of the relevant </w:t>
            </w:r>
            <w:r w:rsidRPr="00034539">
              <w:rPr>
                <w:rFonts w:cs="Arial"/>
                <w:szCs w:val="24"/>
              </w:rPr>
              <w:t>supply chain management and/or tracking systems used:</w:t>
            </w:r>
          </w:p>
        </w:tc>
        <w:tc>
          <w:tcPr>
            <w:tcW w:w="5245" w:type="dxa"/>
            <w:gridSpan w:val="2"/>
            <w:tcBorders>
              <w:top w:val="single" w:sz="12" w:space="0" w:color="auto"/>
              <w:left w:val="single" w:sz="6" w:space="0" w:color="auto"/>
              <w:bottom w:val="single" w:sz="12" w:space="0" w:color="auto"/>
              <w:right w:val="single" w:sz="12" w:space="0" w:color="auto"/>
            </w:tcBorders>
          </w:tcPr>
          <w:p w14:paraId="18281F14" w14:textId="77777777" w:rsidR="003E17C1" w:rsidRPr="00034539" w:rsidRDefault="003E17C1" w:rsidP="000728B0">
            <w:pPr>
              <w:rPr>
                <w:rFonts w:cs="Arial"/>
                <w:szCs w:val="24"/>
                <w:lang w:eastAsia="fr-BE"/>
              </w:rPr>
            </w:pPr>
            <w:r w:rsidRPr="00034539">
              <w:rPr>
                <w:rFonts w:cs="Arial"/>
                <w:szCs w:val="24"/>
                <w:lang w:eastAsia="fr-BE"/>
              </w:rPr>
              <w:t>[text]</w:t>
            </w:r>
          </w:p>
        </w:tc>
      </w:tr>
      <w:tr w:rsidR="003E17C1" w:rsidRPr="00FE4698" w14:paraId="1E17ED32" w14:textId="77777777" w:rsidTr="00DA601C">
        <w:tc>
          <w:tcPr>
            <w:tcW w:w="1377" w:type="dxa"/>
            <w:tcBorders>
              <w:top w:val="single" w:sz="12" w:space="0" w:color="auto"/>
              <w:left w:val="single" w:sz="12" w:space="0" w:color="auto"/>
              <w:bottom w:val="single" w:sz="12" w:space="0" w:color="auto"/>
              <w:right w:val="single" w:sz="6" w:space="0" w:color="auto"/>
            </w:tcBorders>
          </w:tcPr>
          <w:p w14:paraId="7FDC7B74" w14:textId="77777777" w:rsidR="003E17C1" w:rsidRPr="00034539" w:rsidRDefault="003E17C1" w:rsidP="00B84907">
            <w:pPr>
              <w:rPr>
                <w:rFonts w:cs="Arial"/>
                <w:szCs w:val="24"/>
              </w:rPr>
            </w:pPr>
            <w:r w:rsidRPr="00034539">
              <w:rPr>
                <w:rFonts w:cs="Arial"/>
                <w:szCs w:val="24"/>
              </w:rPr>
              <w:t>4C.5</w:t>
            </w:r>
          </w:p>
        </w:tc>
        <w:tc>
          <w:tcPr>
            <w:tcW w:w="3551" w:type="dxa"/>
            <w:gridSpan w:val="2"/>
            <w:tcBorders>
              <w:top w:val="single" w:sz="12" w:space="0" w:color="auto"/>
              <w:left w:val="single" w:sz="12" w:space="0" w:color="auto"/>
              <w:bottom w:val="single" w:sz="12" w:space="0" w:color="auto"/>
              <w:right w:val="single" w:sz="6" w:space="0" w:color="auto"/>
            </w:tcBorders>
          </w:tcPr>
          <w:p w14:paraId="48790E45" w14:textId="77777777" w:rsidR="003E17C1" w:rsidRPr="00034539" w:rsidRDefault="003E17C1" w:rsidP="003E17C1">
            <w:pPr>
              <w:rPr>
                <w:rFonts w:cs="Arial"/>
                <w:b/>
                <w:szCs w:val="24"/>
                <w:shd w:val="clear" w:color="auto" w:fill="BFBFBF"/>
              </w:rPr>
            </w:pPr>
            <w:r w:rsidRPr="00034539">
              <w:rPr>
                <w:rFonts w:cs="Arial"/>
                <w:szCs w:val="24"/>
              </w:rPr>
              <w:t xml:space="preserve">5) </w:t>
            </w:r>
            <w:r w:rsidRPr="00034539">
              <w:rPr>
                <w:rFonts w:cs="Arial"/>
                <w:b/>
                <w:szCs w:val="24"/>
              </w:rPr>
              <w:t>For complex products or services to be supplied or, exceptionally, for products or services which are required for a special purpose:</w:t>
            </w:r>
            <w:r>
              <w:rPr>
                <w:rFonts w:cs="Arial"/>
                <w:szCs w:val="24"/>
              </w:rPr>
              <w:t xml:space="preserve"> Will the economic operator</w:t>
            </w:r>
            <w:r w:rsidRPr="00034539">
              <w:rPr>
                <w:rFonts w:cs="Arial"/>
                <w:szCs w:val="24"/>
              </w:rPr>
              <w:t xml:space="preserve"> 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5245" w:type="dxa"/>
            <w:gridSpan w:val="2"/>
            <w:tcBorders>
              <w:top w:val="single" w:sz="12" w:space="0" w:color="auto"/>
              <w:left w:val="single" w:sz="6" w:space="0" w:color="auto"/>
              <w:bottom w:val="single" w:sz="12" w:space="0" w:color="auto"/>
              <w:right w:val="single" w:sz="12" w:space="0" w:color="auto"/>
            </w:tcBorders>
          </w:tcPr>
          <w:p w14:paraId="67255417" w14:textId="77777777" w:rsidR="003E17C1" w:rsidRPr="00034539" w:rsidRDefault="003E17C1" w:rsidP="000728B0">
            <w:pPr>
              <w:rPr>
                <w:rFonts w:cs="Arial"/>
                <w:szCs w:val="24"/>
              </w:rPr>
            </w:pPr>
            <w:r w:rsidRPr="00034539">
              <w:rPr>
                <w:rFonts w:cs="Arial"/>
                <w:szCs w:val="24"/>
              </w:rPr>
              <w:t>[] Yes [] No</w:t>
            </w:r>
          </w:p>
        </w:tc>
      </w:tr>
      <w:tr w:rsidR="003E17C1" w:rsidRPr="00FE4698" w14:paraId="07AD38A6" w14:textId="77777777" w:rsidTr="00DA601C">
        <w:tc>
          <w:tcPr>
            <w:tcW w:w="1377" w:type="dxa"/>
            <w:tcBorders>
              <w:top w:val="single" w:sz="12" w:space="0" w:color="auto"/>
              <w:left w:val="single" w:sz="12" w:space="0" w:color="auto"/>
              <w:bottom w:val="single" w:sz="6" w:space="0" w:color="auto"/>
              <w:right w:val="single" w:sz="6" w:space="0" w:color="auto"/>
            </w:tcBorders>
          </w:tcPr>
          <w:p w14:paraId="16F34DCA" w14:textId="77777777" w:rsidR="003E17C1" w:rsidRPr="00034539" w:rsidRDefault="003E17C1" w:rsidP="00034539">
            <w:pPr>
              <w:jc w:val="left"/>
              <w:rPr>
                <w:rFonts w:cs="Arial"/>
                <w:szCs w:val="24"/>
              </w:rPr>
            </w:pPr>
            <w:r w:rsidRPr="00034539">
              <w:rPr>
                <w:rFonts w:cs="Arial"/>
                <w:szCs w:val="24"/>
              </w:rPr>
              <w:t>4C.6</w:t>
            </w:r>
          </w:p>
        </w:tc>
        <w:tc>
          <w:tcPr>
            <w:tcW w:w="3551" w:type="dxa"/>
            <w:gridSpan w:val="2"/>
            <w:tcBorders>
              <w:top w:val="single" w:sz="12" w:space="0" w:color="auto"/>
              <w:left w:val="single" w:sz="12" w:space="0" w:color="auto"/>
              <w:bottom w:val="single" w:sz="6" w:space="0" w:color="auto"/>
              <w:right w:val="single" w:sz="6" w:space="0" w:color="auto"/>
            </w:tcBorders>
          </w:tcPr>
          <w:p w14:paraId="0EFC01D2" w14:textId="77777777" w:rsidR="003E17C1" w:rsidRPr="00034539" w:rsidRDefault="003E17C1" w:rsidP="00034539">
            <w:pPr>
              <w:jc w:val="left"/>
              <w:rPr>
                <w:rFonts w:cs="Arial"/>
                <w:szCs w:val="24"/>
                <w:lang w:eastAsia="fr-BE"/>
              </w:rPr>
            </w:pPr>
            <w:r w:rsidRPr="00034539">
              <w:rPr>
                <w:rFonts w:cs="Arial"/>
                <w:szCs w:val="24"/>
              </w:rPr>
              <w:t>6) The following educational and professional qualifications are held by:</w:t>
            </w:r>
            <w:r w:rsidRPr="00034539">
              <w:rPr>
                <w:rFonts w:cs="Arial"/>
                <w:szCs w:val="24"/>
              </w:rPr>
              <w:br/>
            </w:r>
          </w:p>
          <w:p w14:paraId="74DE9B0B" w14:textId="77777777" w:rsidR="003E17C1" w:rsidRPr="00034539" w:rsidRDefault="003E17C1" w:rsidP="00034539">
            <w:pPr>
              <w:ind w:left="720"/>
              <w:jc w:val="left"/>
              <w:rPr>
                <w:rFonts w:cs="Arial"/>
                <w:szCs w:val="24"/>
              </w:rPr>
            </w:pPr>
            <w:r w:rsidRPr="00034539">
              <w:rPr>
                <w:rFonts w:cs="Arial"/>
                <w:szCs w:val="24"/>
                <w:lang w:eastAsia="fr-BE"/>
              </w:rPr>
              <w:t xml:space="preserve">a) </w:t>
            </w:r>
            <w:r w:rsidRPr="00034539">
              <w:rPr>
                <w:rFonts w:cs="Arial"/>
                <w:szCs w:val="24"/>
              </w:rPr>
              <w:t>The service provider or the contractor itself:</w:t>
            </w:r>
          </w:p>
          <w:p w14:paraId="1AEEF952" w14:textId="77777777" w:rsidR="003E17C1" w:rsidRPr="00034539" w:rsidRDefault="003E17C1" w:rsidP="00034539">
            <w:pPr>
              <w:ind w:left="720"/>
              <w:jc w:val="left"/>
              <w:rPr>
                <w:rFonts w:cs="Arial"/>
                <w:b/>
                <w:szCs w:val="24"/>
                <w:shd w:val="clear" w:color="auto" w:fill="BFBFBF"/>
                <w:lang w:eastAsia="fr-BE"/>
              </w:rPr>
            </w:pPr>
            <w:r w:rsidRPr="00034539">
              <w:rPr>
                <w:rFonts w:cs="Arial"/>
                <w:szCs w:val="24"/>
              </w:rPr>
              <w:br/>
            </w:r>
          </w:p>
        </w:tc>
        <w:tc>
          <w:tcPr>
            <w:tcW w:w="5245" w:type="dxa"/>
            <w:gridSpan w:val="2"/>
            <w:tcBorders>
              <w:top w:val="single" w:sz="12" w:space="0" w:color="auto"/>
              <w:left w:val="single" w:sz="6" w:space="0" w:color="auto"/>
              <w:bottom w:val="single" w:sz="6" w:space="0" w:color="auto"/>
              <w:right w:val="single" w:sz="12" w:space="0" w:color="auto"/>
            </w:tcBorders>
          </w:tcPr>
          <w:p w14:paraId="5CDF903C" w14:textId="77777777" w:rsidR="003E17C1" w:rsidRPr="00034539" w:rsidRDefault="003E17C1" w:rsidP="000728B0">
            <w:pPr>
              <w:rPr>
                <w:rFonts w:cs="Arial"/>
                <w:szCs w:val="24"/>
              </w:rPr>
            </w:pPr>
            <w:r w:rsidRPr="00034539">
              <w:rPr>
                <w:rFonts w:cs="Arial"/>
                <w:szCs w:val="24"/>
                <w:lang w:eastAsia="fr-BE"/>
              </w:rPr>
              <w:t>[text]</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r>
      <w:tr w:rsidR="003E17C1" w:rsidRPr="00FE4698" w14:paraId="3B0B7A0B" w14:textId="77777777" w:rsidTr="00DA601C">
        <w:tc>
          <w:tcPr>
            <w:tcW w:w="1377" w:type="dxa"/>
            <w:tcBorders>
              <w:top w:val="single" w:sz="6" w:space="0" w:color="auto"/>
              <w:left w:val="single" w:sz="12" w:space="0" w:color="auto"/>
              <w:bottom w:val="single" w:sz="12" w:space="0" w:color="auto"/>
              <w:right w:val="single" w:sz="6" w:space="0" w:color="auto"/>
            </w:tcBorders>
          </w:tcPr>
          <w:p w14:paraId="1B62EC88" w14:textId="77777777" w:rsidR="003E17C1" w:rsidRPr="00034539" w:rsidRDefault="003E17C1" w:rsidP="00034539">
            <w:pPr>
              <w:jc w:val="left"/>
              <w:rPr>
                <w:rFonts w:cs="Arial"/>
                <w:szCs w:val="24"/>
              </w:rPr>
            </w:pPr>
            <w:r w:rsidRPr="00034539">
              <w:rPr>
                <w:rFonts w:cs="Arial"/>
                <w:szCs w:val="24"/>
              </w:rPr>
              <w:t>4C.6.1</w:t>
            </w:r>
          </w:p>
        </w:tc>
        <w:tc>
          <w:tcPr>
            <w:tcW w:w="3551" w:type="dxa"/>
            <w:gridSpan w:val="2"/>
            <w:tcBorders>
              <w:top w:val="single" w:sz="6" w:space="0" w:color="auto"/>
              <w:left w:val="single" w:sz="12" w:space="0" w:color="auto"/>
              <w:bottom w:val="single" w:sz="12" w:space="0" w:color="auto"/>
              <w:right w:val="single" w:sz="6" w:space="0" w:color="auto"/>
            </w:tcBorders>
          </w:tcPr>
          <w:p w14:paraId="3D18E809" w14:textId="77777777" w:rsidR="003E17C1" w:rsidRPr="00034539" w:rsidRDefault="003E17C1" w:rsidP="000305B2">
            <w:pPr>
              <w:rPr>
                <w:rFonts w:cs="Arial"/>
                <w:szCs w:val="24"/>
              </w:rPr>
            </w:pPr>
            <w:r w:rsidRPr="00034539">
              <w:rPr>
                <w:rFonts w:cs="Arial"/>
                <w:szCs w:val="24"/>
              </w:rPr>
              <w:t xml:space="preserve">and/or (depending on the requirements set out in the relevant </w:t>
            </w:r>
            <w:r>
              <w:rPr>
                <w:rFonts w:cs="Arial"/>
                <w:szCs w:val="24"/>
              </w:rPr>
              <w:t>procurement documents)</w:t>
            </w:r>
          </w:p>
          <w:p w14:paraId="7F8A77CF" w14:textId="77777777" w:rsidR="003E17C1" w:rsidRPr="00034539" w:rsidRDefault="003E17C1" w:rsidP="00034539">
            <w:pPr>
              <w:ind w:left="720"/>
              <w:rPr>
                <w:rFonts w:cs="Arial"/>
                <w:szCs w:val="24"/>
              </w:rPr>
            </w:pPr>
          </w:p>
          <w:p w14:paraId="7E233888" w14:textId="77777777" w:rsidR="003E17C1" w:rsidRPr="00034539" w:rsidRDefault="003E17C1" w:rsidP="00034539">
            <w:pPr>
              <w:ind w:left="720"/>
              <w:rPr>
                <w:rFonts w:cs="Arial"/>
                <w:szCs w:val="24"/>
              </w:rPr>
            </w:pPr>
            <w:r w:rsidRPr="00034539">
              <w:rPr>
                <w:rFonts w:cs="Arial"/>
                <w:szCs w:val="24"/>
              </w:rPr>
              <w:t>b) Its managerial staff:</w:t>
            </w:r>
          </w:p>
        </w:tc>
        <w:tc>
          <w:tcPr>
            <w:tcW w:w="5245" w:type="dxa"/>
            <w:gridSpan w:val="2"/>
            <w:tcBorders>
              <w:top w:val="single" w:sz="6" w:space="0" w:color="auto"/>
              <w:left w:val="single" w:sz="6" w:space="0" w:color="auto"/>
              <w:bottom w:val="single" w:sz="12" w:space="0" w:color="auto"/>
              <w:right w:val="single" w:sz="12" w:space="0" w:color="auto"/>
            </w:tcBorders>
          </w:tcPr>
          <w:p w14:paraId="283CAED2" w14:textId="77777777" w:rsidR="003E17C1" w:rsidRPr="00034539" w:rsidRDefault="003E17C1" w:rsidP="000728B0">
            <w:pPr>
              <w:rPr>
                <w:rFonts w:cs="Arial"/>
                <w:szCs w:val="24"/>
              </w:rPr>
            </w:pPr>
            <w:r w:rsidRPr="00034539">
              <w:rPr>
                <w:rFonts w:cs="Arial"/>
                <w:szCs w:val="24"/>
                <w:lang w:eastAsia="fr-BE"/>
              </w:rPr>
              <w:t>[text]</w:t>
            </w:r>
          </w:p>
        </w:tc>
      </w:tr>
      <w:tr w:rsidR="00363CFA" w:rsidRPr="00FE4698" w14:paraId="3B561525" w14:textId="77777777" w:rsidTr="00034539">
        <w:tc>
          <w:tcPr>
            <w:tcW w:w="1377" w:type="dxa"/>
            <w:tcBorders>
              <w:top w:val="single" w:sz="12" w:space="0" w:color="auto"/>
              <w:left w:val="single" w:sz="12" w:space="0" w:color="auto"/>
              <w:bottom w:val="single" w:sz="12" w:space="0" w:color="auto"/>
              <w:right w:val="single" w:sz="6" w:space="0" w:color="auto"/>
            </w:tcBorders>
          </w:tcPr>
          <w:p w14:paraId="4255C3F9" w14:textId="77777777" w:rsidR="00363CFA" w:rsidRPr="00034539" w:rsidRDefault="00EA0072" w:rsidP="00034539">
            <w:pPr>
              <w:jc w:val="left"/>
              <w:rPr>
                <w:rFonts w:cs="Arial"/>
                <w:szCs w:val="24"/>
                <w:lang w:eastAsia="fr-BE"/>
              </w:rPr>
            </w:pPr>
            <w:r w:rsidRPr="00034539">
              <w:rPr>
                <w:rFonts w:cs="Arial"/>
                <w:szCs w:val="24"/>
                <w:lang w:eastAsia="fr-BE"/>
              </w:rPr>
              <w:t>4C.7</w:t>
            </w:r>
          </w:p>
        </w:tc>
        <w:tc>
          <w:tcPr>
            <w:tcW w:w="3551" w:type="dxa"/>
            <w:gridSpan w:val="2"/>
            <w:tcBorders>
              <w:top w:val="single" w:sz="12" w:space="0" w:color="auto"/>
              <w:left w:val="single" w:sz="12" w:space="0" w:color="auto"/>
              <w:bottom w:val="single" w:sz="12" w:space="0" w:color="auto"/>
              <w:right w:val="single" w:sz="6" w:space="0" w:color="auto"/>
            </w:tcBorders>
          </w:tcPr>
          <w:p w14:paraId="6F4C0856" w14:textId="77777777" w:rsidR="00363CFA" w:rsidRPr="00034539" w:rsidRDefault="00363CFA" w:rsidP="00034539">
            <w:pPr>
              <w:jc w:val="left"/>
              <w:rPr>
                <w:rFonts w:cs="Arial"/>
                <w:szCs w:val="24"/>
              </w:rPr>
            </w:pPr>
            <w:r w:rsidRPr="00034539">
              <w:rPr>
                <w:rFonts w:cs="Arial"/>
                <w:szCs w:val="24"/>
                <w:lang w:eastAsia="fr-BE"/>
              </w:rPr>
              <w:t xml:space="preserve">7) Please provide details of the </w:t>
            </w:r>
            <w:r w:rsidRPr="00034539">
              <w:rPr>
                <w:rFonts w:cs="Arial"/>
                <w:szCs w:val="24"/>
              </w:rPr>
              <w:t>environmental mana</w:t>
            </w:r>
            <w:r w:rsidR="003E17C1">
              <w:rPr>
                <w:rFonts w:cs="Arial"/>
                <w:szCs w:val="24"/>
              </w:rPr>
              <w:t>gement measures which the economic operator</w:t>
            </w:r>
            <w:r w:rsidRPr="00034539">
              <w:rPr>
                <w:rFonts w:cs="Arial"/>
                <w:szCs w:val="24"/>
              </w:rPr>
              <w:t xml:space="preserve">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52E8C620" w14:textId="77777777" w:rsidR="00363CFA" w:rsidRPr="00034539" w:rsidRDefault="00363CFA" w:rsidP="000728B0">
            <w:pPr>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47058F45" w14:textId="77777777" w:rsidR="00363CFA" w:rsidRPr="00034539" w:rsidRDefault="00363CFA" w:rsidP="000728B0">
            <w:pPr>
              <w:rPr>
                <w:rFonts w:cs="Arial"/>
                <w:szCs w:val="24"/>
                <w:lang w:eastAsia="fr-BE"/>
              </w:rPr>
            </w:pPr>
          </w:p>
        </w:tc>
      </w:tr>
      <w:tr w:rsidR="00363CFA" w:rsidRPr="00FE4698" w14:paraId="2951F5CA" w14:textId="77777777" w:rsidTr="00034539">
        <w:tc>
          <w:tcPr>
            <w:tcW w:w="1377" w:type="dxa"/>
            <w:tcBorders>
              <w:top w:val="single" w:sz="12" w:space="0" w:color="auto"/>
              <w:left w:val="single" w:sz="12" w:space="0" w:color="auto"/>
              <w:bottom w:val="single" w:sz="6" w:space="0" w:color="auto"/>
              <w:right w:val="single" w:sz="6" w:space="0" w:color="auto"/>
            </w:tcBorders>
          </w:tcPr>
          <w:p w14:paraId="7076066D" w14:textId="77777777" w:rsidR="00363CFA" w:rsidRPr="00034539" w:rsidRDefault="00EA0072" w:rsidP="00034539">
            <w:pPr>
              <w:jc w:val="left"/>
              <w:rPr>
                <w:rFonts w:cs="Arial"/>
                <w:szCs w:val="24"/>
                <w:lang w:eastAsia="fr-BE"/>
              </w:rPr>
            </w:pPr>
            <w:r w:rsidRPr="00034539">
              <w:rPr>
                <w:rFonts w:cs="Arial"/>
                <w:szCs w:val="24"/>
                <w:lang w:eastAsia="fr-BE"/>
              </w:rPr>
              <w:t>4C.8</w:t>
            </w:r>
          </w:p>
        </w:tc>
        <w:tc>
          <w:tcPr>
            <w:tcW w:w="3551" w:type="dxa"/>
            <w:gridSpan w:val="2"/>
            <w:tcBorders>
              <w:top w:val="single" w:sz="12" w:space="0" w:color="auto"/>
              <w:left w:val="single" w:sz="12" w:space="0" w:color="auto"/>
              <w:bottom w:val="single" w:sz="6" w:space="0" w:color="auto"/>
              <w:right w:val="single" w:sz="6" w:space="0" w:color="auto"/>
            </w:tcBorders>
          </w:tcPr>
          <w:p w14:paraId="7AE18991" w14:textId="77777777" w:rsidR="00363CFA" w:rsidRPr="00034539" w:rsidRDefault="00363CFA" w:rsidP="00034539">
            <w:pPr>
              <w:jc w:val="left"/>
              <w:rPr>
                <w:rFonts w:cs="Arial"/>
                <w:szCs w:val="24"/>
                <w:lang w:eastAsia="fr-BE"/>
              </w:rPr>
            </w:pPr>
            <w:r w:rsidRPr="00034539">
              <w:rPr>
                <w:rFonts w:cs="Arial"/>
                <w:szCs w:val="24"/>
                <w:lang w:eastAsia="fr-BE"/>
              </w:rPr>
              <w:t xml:space="preserve">8a) Please provide details of the </w:t>
            </w:r>
            <w:r w:rsidRPr="00034539">
              <w:rPr>
                <w:rFonts w:cs="Arial"/>
                <w:szCs w:val="24"/>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39677730" w14:textId="77777777" w:rsidR="000305B2" w:rsidRPr="00034539" w:rsidRDefault="00363CFA" w:rsidP="00034539">
            <w:pPr>
              <w:jc w:val="left"/>
              <w:rPr>
                <w:rFonts w:cs="Arial"/>
                <w:szCs w:val="24"/>
              </w:rPr>
            </w:pPr>
            <w:r w:rsidRPr="00034539">
              <w:rPr>
                <w:rFonts w:cs="Arial"/>
                <w:szCs w:val="24"/>
              </w:rPr>
              <w:t>Year, average annual manpower:</w:t>
            </w:r>
          </w:p>
          <w:p w14:paraId="51543B7C"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277AF617" w14:textId="77777777" w:rsidR="000305B2" w:rsidRPr="00034539" w:rsidRDefault="000305B2" w:rsidP="00034539">
            <w:pPr>
              <w:jc w:val="left"/>
              <w:rPr>
                <w:rFonts w:cs="Arial"/>
                <w:szCs w:val="24"/>
                <w:lang w:eastAsia="fr-BE"/>
              </w:rPr>
            </w:pPr>
          </w:p>
        </w:tc>
        <w:tc>
          <w:tcPr>
            <w:tcW w:w="2307" w:type="dxa"/>
            <w:tcBorders>
              <w:top w:val="single" w:sz="12" w:space="0" w:color="auto"/>
              <w:left w:val="single" w:sz="6" w:space="0" w:color="auto"/>
              <w:bottom w:val="single" w:sz="6" w:space="0" w:color="auto"/>
              <w:right w:val="single" w:sz="12" w:space="0" w:color="auto"/>
            </w:tcBorders>
          </w:tcPr>
          <w:p w14:paraId="333F955E" w14:textId="77777777" w:rsidR="00363CFA" w:rsidRPr="00034539" w:rsidRDefault="00363CFA" w:rsidP="00034539">
            <w:pPr>
              <w:jc w:val="left"/>
              <w:rPr>
                <w:rFonts w:cs="Arial"/>
                <w:szCs w:val="24"/>
              </w:rPr>
            </w:pPr>
          </w:p>
        </w:tc>
      </w:tr>
      <w:tr w:rsidR="00363CFA" w:rsidRPr="00FE4698" w14:paraId="252F7214" w14:textId="77777777" w:rsidTr="00034539">
        <w:tc>
          <w:tcPr>
            <w:tcW w:w="1377" w:type="dxa"/>
            <w:tcBorders>
              <w:top w:val="single" w:sz="6" w:space="0" w:color="auto"/>
              <w:left w:val="single" w:sz="12" w:space="0" w:color="auto"/>
              <w:bottom w:val="single" w:sz="12" w:space="0" w:color="auto"/>
              <w:right w:val="single" w:sz="6" w:space="0" w:color="auto"/>
            </w:tcBorders>
          </w:tcPr>
          <w:p w14:paraId="484F1A87" w14:textId="77777777" w:rsidR="00363CFA" w:rsidRPr="00034539" w:rsidRDefault="00EA0072" w:rsidP="00034539">
            <w:pPr>
              <w:jc w:val="left"/>
              <w:rPr>
                <w:rFonts w:cs="Arial"/>
                <w:szCs w:val="24"/>
                <w:lang w:eastAsia="fr-BE"/>
              </w:rPr>
            </w:pPr>
            <w:r w:rsidRPr="00034539">
              <w:rPr>
                <w:rFonts w:cs="Arial"/>
                <w:szCs w:val="24"/>
                <w:lang w:eastAsia="fr-BE"/>
              </w:rPr>
              <w:t>4C.8.1</w:t>
            </w:r>
          </w:p>
        </w:tc>
        <w:tc>
          <w:tcPr>
            <w:tcW w:w="3551" w:type="dxa"/>
            <w:gridSpan w:val="2"/>
            <w:tcBorders>
              <w:top w:val="single" w:sz="6" w:space="0" w:color="auto"/>
              <w:left w:val="single" w:sz="12" w:space="0" w:color="auto"/>
              <w:bottom w:val="single" w:sz="12" w:space="0" w:color="auto"/>
              <w:right w:val="single" w:sz="6" w:space="0" w:color="auto"/>
            </w:tcBorders>
          </w:tcPr>
          <w:p w14:paraId="1DB98636" w14:textId="77777777" w:rsidR="00363CFA" w:rsidRPr="00034539" w:rsidRDefault="00363CFA" w:rsidP="00034539">
            <w:pPr>
              <w:jc w:val="left"/>
              <w:rPr>
                <w:rFonts w:cs="Arial"/>
                <w:szCs w:val="24"/>
                <w:lang w:eastAsia="fr-BE"/>
              </w:rPr>
            </w:pPr>
            <w:r w:rsidRPr="00034539">
              <w:rPr>
                <w:rFonts w:cs="Arial"/>
                <w:szCs w:val="24"/>
                <w:lang w:eastAsia="fr-BE"/>
              </w:rPr>
              <w:t xml:space="preserve">8b) Please provide details of the </w:t>
            </w:r>
            <w:r w:rsidRPr="00034539">
              <w:rPr>
                <w:rFonts w:cs="Arial"/>
                <w:szCs w:val="24"/>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715E7EEF" w14:textId="77777777" w:rsidR="000305B2" w:rsidRPr="00034539" w:rsidRDefault="00363CFA" w:rsidP="00034539">
            <w:pPr>
              <w:jc w:val="left"/>
              <w:rPr>
                <w:rFonts w:cs="Arial"/>
                <w:szCs w:val="24"/>
              </w:rPr>
            </w:pPr>
            <w:r w:rsidRPr="00034539">
              <w:rPr>
                <w:rFonts w:cs="Arial"/>
                <w:szCs w:val="24"/>
                <w:lang w:eastAsia="fr-BE"/>
              </w:rPr>
              <w:t xml:space="preserve">Year, </w:t>
            </w:r>
            <w:r w:rsidRPr="00034539">
              <w:rPr>
                <w:rFonts w:cs="Arial"/>
                <w:szCs w:val="24"/>
              </w:rPr>
              <w:t xml:space="preserve">number of </w:t>
            </w:r>
            <w:r w:rsidR="000305B2" w:rsidRPr="00034539">
              <w:rPr>
                <w:rFonts w:cs="Arial"/>
                <w:szCs w:val="24"/>
              </w:rPr>
              <w:t>m</w:t>
            </w:r>
            <w:r w:rsidRPr="00034539">
              <w:rPr>
                <w:rFonts w:cs="Arial"/>
                <w:szCs w:val="24"/>
              </w:rPr>
              <w:t>anagerial staff:</w:t>
            </w:r>
          </w:p>
          <w:p w14:paraId="5138954D" w14:textId="77777777" w:rsidR="00363CFA" w:rsidRPr="00034539" w:rsidRDefault="000305B2" w:rsidP="00034539">
            <w:pPr>
              <w:jc w:val="left"/>
              <w:rPr>
                <w:rFonts w:cs="Arial"/>
                <w:szCs w:val="24"/>
                <w:lang w:eastAsia="fr-BE"/>
              </w:rPr>
            </w:pPr>
            <w:r w:rsidRPr="00034539">
              <w:rPr>
                <w:rFonts w:cs="Arial"/>
                <w:szCs w:val="24"/>
              </w:rPr>
              <w:br/>
              <w:t>Year 1: [Year</w:t>
            </w:r>
            <w:proofErr w:type="gramStart"/>
            <w:r w:rsidR="00363CFA" w:rsidRPr="00034539">
              <w:rPr>
                <w:rFonts w:cs="Arial"/>
                <w:szCs w:val="24"/>
              </w:rPr>
              <w:t>]</w:t>
            </w:r>
            <w:r w:rsidR="00363CFA" w:rsidRPr="00034539">
              <w:rPr>
                <w:rFonts w:cs="Arial"/>
                <w:szCs w:val="24"/>
                <w:lang w:eastAsia="fr-BE"/>
              </w:rPr>
              <w:t>,</w:t>
            </w:r>
            <w:r w:rsidR="00363CFA" w:rsidRPr="00034539">
              <w:rPr>
                <w:rFonts w:cs="Arial"/>
                <w:szCs w:val="24"/>
              </w:rPr>
              <w:t>[</w:t>
            </w:r>
            <w:proofErr w:type="gramEnd"/>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Pr="00034539">
              <w:rPr>
                <w:rFonts w:cs="Arial"/>
                <w:szCs w:val="24"/>
              </w:rPr>
              <w:t>Year 2: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r w:rsidR="00363CFA" w:rsidRPr="00034539">
              <w:rPr>
                <w:rFonts w:cs="Arial"/>
                <w:szCs w:val="24"/>
                <w:lang w:eastAsia="fr-BE"/>
              </w:rPr>
              <w:br/>
            </w:r>
            <w:r w:rsidR="00363CFA" w:rsidRPr="00034539">
              <w:rPr>
                <w:rFonts w:cs="Arial"/>
                <w:szCs w:val="24"/>
              </w:rPr>
              <w:t>Y</w:t>
            </w:r>
            <w:r w:rsidRPr="00034539">
              <w:rPr>
                <w:rFonts w:cs="Arial"/>
                <w:szCs w:val="24"/>
              </w:rPr>
              <w:t>ear 3: [Year</w:t>
            </w:r>
            <w:r w:rsidR="00363CFA" w:rsidRPr="00034539">
              <w:rPr>
                <w:rFonts w:cs="Arial"/>
                <w:szCs w:val="24"/>
              </w:rPr>
              <w:t>]</w:t>
            </w:r>
            <w:r w:rsidR="00363CFA" w:rsidRPr="00034539">
              <w:rPr>
                <w:rFonts w:cs="Arial"/>
                <w:szCs w:val="24"/>
                <w:lang w:eastAsia="fr-BE"/>
              </w:rPr>
              <w:t>,</w:t>
            </w:r>
            <w:r w:rsidR="00363CFA" w:rsidRPr="00034539">
              <w:rPr>
                <w:rFonts w:cs="Arial"/>
                <w:szCs w:val="24"/>
              </w:rPr>
              <w:t>[number]</w:t>
            </w:r>
            <w:r w:rsidR="00363CFA" w:rsidRPr="00034539">
              <w:rPr>
                <w:rFonts w:cs="Arial"/>
                <w:szCs w:val="24"/>
                <w:lang w:eastAsia="fr-BE"/>
              </w:rPr>
              <w:t>.</w:t>
            </w:r>
          </w:p>
          <w:p w14:paraId="02C49C32" w14:textId="77777777" w:rsidR="000305B2" w:rsidRPr="00034539" w:rsidRDefault="000305B2" w:rsidP="00034539">
            <w:pPr>
              <w:jc w:val="left"/>
              <w:rPr>
                <w:rFonts w:cs="Arial"/>
                <w:szCs w:val="24"/>
              </w:rPr>
            </w:pPr>
          </w:p>
        </w:tc>
        <w:tc>
          <w:tcPr>
            <w:tcW w:w="2307" w:type="dxa"/>
            <w:tcBorders>
              <w:top w:val="single" w:sz="6" w:space="0" w:color="auto"/>
              <w:left w:val="single" w:sz="6" w:space="0" w:color="auto"/>
              <w:bottom w:val="single" w:sz="12" w:space="0" w:color="auto"/>
              <w:right w:val="single" w:sz="12" w:space="0" w:color="auto"/>
            </w:tcBorders>
          </w:tcPr>
          <w:p w14:paraId="4BA8C8E2" w14:textId="77777777" w:rsidR="00363CFA" w:rsidRPr="00034539" w:rsidRDefault="00363CFA" w:rsidP="00034539">
            <w:pPr>
              <w:jc w:val="left"/>
              <w:rPr>
                <w:rFonts w:cs="Arial"/>
                <w:szCs w:val="24"/>
              </w:rPr>
            </w:pPr>
          </w:p>
        </w:tc>
      </w:tr>
      <w:tr w:rsidR="00363CFA" w:rsidRPr="00FE4698" w14:paraId="5F0848C2" w14:textId="77777777" w:rsidTr="00034539">
        <w:tc>
          <w:tcPr>
            <w:tcW w:w="1377" w:type="dxa"/>
            <w:tcBorders>
              <w:top w:val="single" w:sz="12" w:space="0" w:color="auto"/>
              <w:left w:val="single" w:sz="12" w:space="0" w:color="auto"/>
              <w:bottom w:val="single" w:sz="12" w:space="0" w:color="auto"/>
              <w:right w:val="single" w:sz="6" w:space="0" w:color="auto"/>
            </w:tcBorders>
          </w:tcPr>
          <w:p w14:paraId="283829EE" w14:textId="77777777" w:rsidR="00363CFA" w:rsidRPr="00034539" w:rsidRDefault="00EA0072" w:rsidP="00034539">
            <w:pPr>
              <w:jc w:val="left"/>
              <w:rPr>
                <w:rFonts w:cs="Arial"/>
                <w:szCs w:val="24"/>
                <w:lang w:eastAsia="fr-BE"/>
              </w:rPr>
            </w:pPr>
            <w:r w:rsidRPr="00034539">
              <w:rPr>
                <w:rFonts w:cs="Arial"/>
                <w:szCs w:val="24"/>
                <w:lang w:eastAsia="fr-BE"/>
              </w:rPr>
              <w:t>4C.9</w:t>
            </w:r>
          </w:p>
        </w:tc>
        <w:tc>
          <w:tcPr>
            <w:tcW w:w="3551" w:type="dxa"/>
            <w:gridSpan w:val="2"/>
            <w:tcBorders>
              <w:top w:val="single" w:sz="12" w:space="0" w:color="auto"/>
              <w:left w:val="single" w:sz="12" w:space="0" w:color="auto"/>
              <w:bottom w:val="single" w:sz="12" w:space="0" w:color="auto"/>
              <w:right w:val="single" w:sz="6" w:space="0" w:color="auto"/>
            </w:tcBorders>
          </w:tcPr>
          <w:p w14:paraId="0DAD5FF0" w14:textId="77777777" w:rsidR="00363CFA" w:rsidRPr="00034539" w:rsidRDefault="00363CFA" w:rsidP="00034539">
            <w:pPr>
              <w:jc w:val="left"/>
              <w:rPr>
                <w:rFonts w:cs="Arial"/>
                <w:szCs w:val="24"/>
                <w:lang w:eastAsia="fr-BE"/>
              </w:rPr>
            </w:pPr>
            <w:r w:rsidRPr="00034539">
              <w:rPr>
                <w:rFonts w:cs="Arial"/>
                <w:szCs w:val="24"/>
                <w:lang w:eastAsia="fr-BE"/>
              </w:rPr>
              <w:t xml:space="preserve">9) Please provide details of relevant </w:t>
            </w:r>
            <w:r w:rsidRPr="00034539">
              <w:rPr>
                <w:rFonts w:cs="Arial"/>
                <w:szCs w:val="24"/>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4F4630CF"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52CB5EFF" w14:textId="77777777" w:rsidR="00363CFA" w:rsidRPr="00034539" w:rsidRDefault="00363CFA" w:rsidP="00034539">
            <w:pPr>
              <w:jc w:val="left"/>
              <w:rPr>
                <w:rFonts w:cs="Arial"/>
                <w:szCs w:val="24"/>
                <w:lang w:eastAsia="fr-BE"/>
              </w:rPr>
            </w:pPr>
          </w:p>
        </w:tc>
      </w:tr>
      <w:tr w:rsidR="00363CFA" w:rsidRPr="00FE4698" w14:paraId="625BC11F" w14:textId="77777777" w:rsidTr="00034539">
        <w:tc>
          <w:tcPr>
            <w:tcW w:w="1377" w:type="dxa"/>
            <w:tcBorders>
              <w:top w:val="single" w:sz="12" w:space="0" w:color="auto"/>
              <w:left w:val="single" w:sz="12" w:space="0" w:color="auto"/>
              <w:bottom w:val="single" w:sz="12" w:space="0" w:color="auto"/>
              <w:right w:val="single" w:sz="6" w:space="0" w:color="auto"/>
            </w:tcBorders>
          </w:tcPr>
          <w:p w14:paraId="5BDC186F" w14:textId="77777777" w:rsidR="00363CFA" w:rsidRPr="00034539" w:rsidRDefault="00EA0072" w:rsidP="00034539">
            <w:pPr>
              <w:jc w:val="left"/>
              <w:rPr>
                <w:rFonts w:cs="Arial"/>
                <w:szCs w:val="24"/>
                <w:lang w:eastAsia="fr-BE"/>
              </w:rPr>
            </w:pPr>
            <w:r w:rsidRPr="00034539">
              <w:rPr>
                <w:rFonts w:cs="Arial"/>
                <w:szCs w:val="24"/>
                <w:lang w:eastAsia="fr-BE"/>
              </w:rPr>
              <w:t>4C.10</w:t>
            </w:r>
          </w:p>
        </w:tc>
        <w:tc>
          <w:tcPr>
            <w:tcW w:w="3551" w:type="dxa"/>
            <w:gridSpan w:val="2"/>
            <w:tcBorders>
              <w:top w:val="single" w:sz="12" w:space="0" w:color="auto"/>
              <w:left w:val="single" w:sz="12" w:space="0" w:color="auto"/>
              <w:bottom w:val="single" w:sz="12" w:space="0" w:color="auto"/>
              <w:right w:val="single" w:sz="6" w:space="0" w:color="auto"/>
            </w:tcBorders>
          </w:tcPr>
          <w:p w14:paraId="25A251FD" w14:textId="77777777" w:rsidR="00363CFA" w:rsidRPr="00034539" w:rsidRDefault="00363CFA" w:rsidP="00034539">
            <w:pPr>
              <w:jc w:val="left"/>
              <w:rPr>
                <w:rFonts w:cs="Arial"/>
                <w:szCs w:val="24"/>
                <w:lang w:eastAsia="fr-BE"/>
              </w:rPr>
            </w:pPr>
            <w:r w:rsidRPr="00034539">
              <w:rPr>
                <w:rFonts w:cs="Arial"/>
                <w:szCs w:val="24"/>
                <w:lang w:eastAsia="fr-BE"/>
              </w:rPr>
              <w:t xml:space="preserve">10) Please provide details of </w:t>
            </w:r>
            <w:r w:rsidR="007B56A9" w:rsidRPr="00034539">
              <w:rPr>
                <w:rFonts w:cs="Arial"/>
                <w:szCs w:val="24"/>
                <w:lang w:eastAsia="fr-BE"/>
              </w:rPr>
              <w:t>the</w:t>
            </w:r>
            <w:ins w:id="0" w:author="Laura Martin" w:date="2016-03-24T13:13:00Z">
              <w:r w:rsidR="007B56A9" w:rsidRPr="00034539">
                <w:rPr>
                  <w:rFonts w:cs="Arial"/>
                  <w:szCs w:val="24"/>
                  <w:lang w:eastAsia="fr-BE"/>
                </w:rPr>
                <w:t xml:space="preserve"> </w:t>
              </w:r>
            </w:ins>
            <w:r w:rsidRPr="00034539">
              <w:rPr>
                <w:rFonts w:cs="Arial"/>
                <w:szCs w:val="24"/>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5F300D75" w14:textId="77777777" w:rsidR="00363CFA" w:rsidRPr="00034539" w:rsidRDefault="00363CFA" w:rsidP="00034539">
            <w:pPr>
              <w:jc w:val="left"/>
              <w:rPr>
                <w:rFonts w:cs="Arial"/>
                <w:szCs w:val="24"/>
              </w:rPr>
            </w:pPr>
            <w:r w:rsidRPr="00034539">
              <w:rPr>
                <w:rFonts w:cs="Arial"/>
                <w:szCs w:val="24"/>
                <w:lang w:eastAsia="fr-BE"/>
              </w:rPr>
              <w:t>[text]</w:t>
            </w:r>
          </w:p>
        </w:tc>
        <w:tc>
          <w:tcPr>
            <w:tcW w:w="2307" w:type="dxa"/>
            <w:tcBorders>
              <w:top w:val="single" w:sz="12" w:space="0" w:color="auto"/>
              <w:left w:val="single" w:sz="6" w:space="0" w:color="auto"/>
              <w:bottom w:val="single" w:sz="12" w:space="0" w:color="auto"/>
              <w:right w:val="single" w:sz="12" w:space="0" w:color="auto"/>
            </w:tcBorders>
          </w:tcPr>
          <w:p w14:paraId="51812455" w14:textId="77777777" w:rsidR="00363CFA" w:rsidRPr="00034539" w:rsidRDefault="00363CFA" w:rsidP="00034539">
            <w:pPr>
              <w:jc w:val="left"/>
              <w:rPr>
                <w:rFonts w:cs="Arial"/>
                <w:szCs w:val="24"/>
                <w:lang w:eastAsia="fr-BE"/>
              </w:rPr>
            </w:pPr>
          </w:p>
        </w:tc>
      </w:tr>
      <w:tr w:rsidR="00363CFA" w:rsidRPr="00FE4698" w14:paraId="0E1854BF" w14:textId="77777777" w:rsidTr="00034539">
        <w:tc>
          <w:tcPr>
            <w:tcW w:w="1377" w:type="dxa"/>
            <w:tcBorders>
              <w:top w:val="single" w:sz="12" w:space="0" w:color="auto"/>
              <w:left w:val="single" w:sz="12" w:space="0" w:color="auto"/>
              <w:bottom w:val="single" w:sz="6" w:space="0" w:color="auto"/>
              <w:right w:val="single" w:sz="6" w:space="0" w:color="auto"/>
            </w:tcBorders>
          </w:tcPr>
          <w:p w14:paraId="750C9FD8" w14:textId="77777777" w:rsidR="00363CFA" w:rsidRPr="00034539" w:rsidRDefault="00EA0072" w:rsidP="00034539">
            <w:pPr>
              <w:jc w:val="left"/>
              <w:rPr>
                <w:rFonts w:cs="Arial"/>
                <w:szCs w:val="24"/>
                <w:lang w:eastAsia="fr-BE"/>
              </w:rPr>
            </w:pPr>
            <w:r w:rsidRPr="00034539">
              <w:rPr>
                <w:rFonts w:cs="Arial"/>
                <w:szCs w:val="24"/>
                <w:lang w:eastAsia="fr-BE"/>
              </w:rPr>
              <w:t>4C.11</w:t>
            </w:r>
          </w:p>
        </w:tc>
        <w:tc>
          <w:tcPr>
            <w:tcW w:w="3551" w:type="dxa"/>
            <w:gridSpan w:val="2"/>
            <w:tcBorders>
              <w:top w:val="single" w:sz="12" w:space="0" w:color="auto"/>
              <w:left w:val="single" w:sz="12" w:space="0" w:color="auto"/>
              <w:bottom w:val="single" w:sz="6" w:space="0" w:color="auto"/>
              <w:right w:val="single" w:sz="6" w:space="0" w:color="auto"/>
            </w:tcBorders>
          </w:tcPr>
          <w:p w14:paraId="005D1CA8" w14:textId="77777777" w:rsidR="00363CFA" w:rsidRPr="00034539" w:rsidRDefault="00363CFA" w:rsidP="00034539">
            <w:pPr>
              <w:jc w:val="left"/>
              <w:rPr>
                <w:rFonts w:cs="Arial"/>
                <w:szCs w:val="24"/>
                <w:lang w:eastAsia="fr-BE"/>
              </w:rPr>
            </w:pPr>
            <w:r w:rsidRPr="00034539">
              <w:rPr>
                <w:rFonts w:cs="Arial"/>
                <w:szCs w:val="24"/>
                <w:lang w:eastAsia="fr-BE"/>
              </w:rPr>
              <w:t xml:space="preserve">11a) </w:t>
            </w:r>
            <w:r w:rsidRPr="00034539">
              <w:rPr>
                <w:rFonts w:cs="Arial"/>
                <w:b/>
                <w:szCs w:val="24"/>
                <w:lang w:eastAsia="fr-BE"/>
              </w:rPr>
              <w:t>For</w:t>
            </w:r>
            <w:r w:rsidRPr="00034539">
              <w:rPr>
                <w:rFonts w:cs="Arial"/>
                <w:szCs w:val="24"/>
                <w:lang w:eastAsia="fr-BE"/>
              </w:rPr>
              <w:t xml:space="preserve"> </w:t>
            </w:r>
            <w:r w:rsidRPr="00034539">
              <w:rPr>
                <w:rFonts w:cs="Arial"/>
                <w:b/>
                <w:szCs w:val="24"/>
                <w:lang w:eastAsia="fr-BE"/>
              </w:rPr>
              <w:t xml:space="preserve">public supply contracts </w:t>
            </w:r>
            <w:r w:rsidR="004B0989">
              <w:rPr>
                <w:rFonts w:cs="Arial"/>
                <w:szCs w:val="24"/>
                <w:lang w:eastAsia="fr-BE"/>
              </w:rPr>
              <w:t xml:space="preserve">the economic operator </w:t>
            </w:r>
            <w:r w:rsidRPr="00034539">
              <w:rPr>
                <w:rFonts w:cs="Arial"/>
                <w:szCs w:val="24"/>
                <w:lang w:eastAsia="fr-BE"/>
              </w:rPr>
              <w:t>will supply the required samples, descriptions or photographs of the products to be supplied, which do not need to be 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0F20FDD3"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12" w:space="0" w:color="auto"/>
              <w:bottom w:val="single" w:sz="6" w:space="0" w:color="auto"/>
              <w:right w:val="single" w:sz="12" w:space="0" w:color="auto"/>
            </w:tcBorders>
          </w:tcPr>
          <w:p w14:paraId="7FB6423F" w14:textId="77777777" w:rsidR="00363CFA" w:rsidRPr="00034539" w:rsidRDefault="00363CFA" w:rsidP="00034539">
            <w:pPr>
              <w:jc w:val="left"/>
              <w:rPr>
                <w:rFonts w:cs="Arial"/>
                <w:szCs w:val="24"/>
              </w:rPr>
            </w:pPr>
          </w:p>
        </w:tc>
      </w:tr>
      <w:tr w:rsidR="00363CFA" w:rsidRPr="00FE4698" w14:paraId="21C2C04C" w14:textId="77777777" w:rsidTr="00034539">
        <w:tc>
          <w:tcPr>
            <w:tcW w:w="1377" w:type="dxa"/>
            <w:tcBorders>
              <w:top w:val="single" w:sz="6" w:space="0" w:color="auto"/>
              <w:left w:val="single" w:sz="12" w:space="0" w:color="auto"/>
              <w:bottom w:val="single" w:sz="6" w:space="0" w:color="auto"/>
              <w:right w:val="single" w:sz="6" w:space="0" w:color="auto"/>
            </w:tcBorders>
          </w:tcPr>
          <w:p w14:paraId="5677D19E" w14:textId="77777777" w:rsidR="00363CFA" w:rsidRPr="00034539" w:rsidRDefault="00EA0072" w:rsidP="00034539">
            <w:pPr>
              <w:jc w:val="left"/>
              <w:rPr>
                <w:rFonts w:cs="Arial"/>
                <w:szCs w:val="24"/>
                <w:lang w:eastAsia="fr-BE"/>
              </w:rPr>
            </w:pPr>
            <w:r w:rsidRPr="00034539">
              <w:rPr>
                <w:rFonts w:cs="Arial"/>
                <w:szCs w:val="24"/>
                <w:lang w:eastAsia="fr-BE"/>
              </w:rPr>
              <w:t>4C.11.1</w:t>
            </w:r>
          </w:p>
        </w:tc>
        <w:tc>
          <w:tcPr>
            <w:tcW w:w="3551" w:type="dxa"/>
            <w:gridSpan w:val="2"/>
            <w:tcBorders>
              <w:top w:val="single" w:sz="6" w:space="0" w:color="auto"/>
              <w:left w:val="single" w:sz="12" w:space="0" w:color="auto"/>
              <w:bottom w:val="single" w:sz="6" w:space="0" w:color="auto"/>
              <w:right w:val="single" w:sz="6" w:space="0" w:color="auto"/>
            </w:tcBorders>
          </w:tcPr>
          <w:p w14:paraId="4DB17702"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1</w:t>
            </w:r>
            <w:r w:rsidR="004B0989">
              <w:rPr>
                <w:rFonts w:cs="Arial"/>
                <w:szCs w:val="24"/>
                <w:lang w:eastAsia="fr-BE"/>
              </w:rPr>
              <w:t>1b) Where applicable, the economic operator</w:t>
            </w:r>
            <w:r w:rsidRPr="00034539">
              <w:rPr>
                <w:rFonts w:cs="Arial"/>
                <w:szCs w:val="24"/>
                <w:lang w:eastAsia="fr-BE"/>
              </w:rPr>
              <w:t xml:space="preserve"> furthermore 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2C2F750C"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p>
        </w:tc>
        <w:tc>
          <w:tcPr>
            <w:tcW w:w="2307" w:type="dxa"/>
            <w:tcBorders>
              <w:top w:val="single" w:sz="6" w:space="0" w:color="auto"/>
              <w:left w:val="single" w:sz="12" w:space="0" w:color="auto"/>
              <w:bottom w:val="single" w:sz="6" w:space="0" w:color="auto"/>
              <w:right w:val="single" w:sz="12" w:space="0" w:color="auto"/>
            </w:tcBorders>
          </w:tcPr>
          <w:p w14:paraId="33AA27B9" w14:textId="77777777" w:rsidR="00363CFA" w:rsidRPr="00034539" w:rsidRDefault="00363CFA" w:rsidP="00034539">
            <w:pPr>
              <w:jc w:val="left"/>
              <w:rPr>
                <w:rFonts w:cs="Arial"/>
                <w:szCs w:val="24"/>
              </w:rPr>
            </w:pPr>
          </w:p>
        </w:tc>
      </w:tr>
      <w:tr w:rsidR="00EA0072" w:rsidRPr="00FE4698" w14:paraId="565A8D4E" w14:textId="77777777" w:rsidTr="00034539">
        <w:trPr>
          <w:trHeight w:val="514"/>
        </w:trPr>
        <w:tc>
          <w:tcPr>
            <w:tcW w:w="1377" w:type="dxa"/>
            <w:vMerge w:val="restart"/>
            <w:tcBorders>
              <w:top w:val="single" w:sz="6" w:space="0" w:color="auto"/>
              <w:left w:val="single" w:sz="12" w:space="0" w:color="auto"/>
              <w:right w:val="single" w:sz="6" w:space="0" w:color="auto"/>
            </w:tcBorders>
          </w:tcPr>
          <w:p w14:paraId="4757E027" w14:textId="77777777" w:rsidR="00EA0072" w:rsidRPr="00034539" w:rsidRDefault="00EA0072" w:rsidP="00034539">
            <w:pPr>
              <w:jc w:val="left"/>
              <w:rPr>
                <w:rFonts w:cs="Arial"/>
                <w:szCs w:val="24"/>
                <w:lang w:eastAsia="fr-BE"/>
              </w:rPr>
            </w:pPr>
            <w:r w:rsidRPr="00034539">
              <w:rPr>
                <w:rFonts w:cs="Arial"/>
                <w:szCs w:val="24"/>
                <w:lang w:eastAsia="fr-BE"/>
              </w:rPr>
              <w:t>4C.11.2</w:t>
            </w:r>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113F0905" w14:textId="77777777" w:rsidR="00EA0072" w:rsidRPr="00034539" w:rsidRDefault="00EA0072" w:rsidP="00034539">
            <w:pPr>
              <w:jc w:val="left"/>
              <w:rPr>
                <w:rFonts w:cs="Arial"/>
                <w:szCs w:val="24"/>
                <w:lang w:eastAsia="fr-BE"/>
              </w:rPr>
            </w:pPr>
            <w:r w:rsidRPr="00034539">
              <w:rPr>
                <w:rFonts w:cs="Arial"/>
                <w:szCs w:val="24"/>
                <w:lang w:eastAsia="fr-BE"/>
              </w:rPr>
              <w:t>11c) 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3A49B7EB" w14:textId="77777777" w:rsidR="00EA0072" w:rsidRPr="00034539" w:rsidRDefault="00EA0072"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12" w:space="0" w:color="auto"/>
              <w:right w:val="single" w:sz="12" w:space="0" w:color="auto"/>
            </w:tcBorders>
          </w:tcPr>
          <w:p w14:paraId="39218791" w14:textId="77777777" w:rsidR="00EA0072" w:rsidRPr="00034539" w:rsidRDefault="00EA0072" w:rsidP="00034539">
            <w:pPr>
              <w:jc w:val="left"/>
              <w:rPr>
                <w:rFonts w:cs="Arial"/>
                <w:szCs w:val="24"/>
              </w:rPr>
            </w:pPr>
          </w:p>
        </w:tc>
      </w:tr>
      <w:tr w:rsidR="00EA0072" w:rsidRPr="00FE4698" w14:paraId="6F9CC398" w14:textId="77777777" w:rsidTr="00034539">
        <w:trPr>
          <w:trHeight w:val="513"/>
        </w:trPr>
        <w:tc>
          <w:tcPr>
            <w:tcW w:w="1377" w:type="dxa"/>
            <w:vMerge/>
            <w:tcBorders>
              <w:left w:val="single" w:sz="12" w:space="0" w:color="auto"/>
              <w:right w:val="single" w:sz="6" w:space="0" w:color="auto"/>
            </w:tcBorders>
          </w:tcPr>
          <w:p w14:paraId="6AEBDC0D"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7565BC15"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6" w:space="0" w:color="auto"/>
              <w:right w:val="single" w:sz="12" w:space="0" w:color="auto"/>
            </w:tcBorders>
          </w:tcPr>
          <w:p w14:paraId="5AED580E" w14:textId="77777777" w:rsidR="00EA0072" w:rsidRPr="00034539" w:rsidRDefault="00EA0072" w:rsidP="00034539">
            <w:pPr>
              <w:jc w:val="left"/>
              <w:rPr>
                <w:rFonts w:cs="Arial"/>
                <w:szCs w:val="24"/>
              </w:rPr>
            </w:pPr>
            <w:r w:rsidRPr="00034539">
              <w:rPr>
                <w:rFonts w:cs="Arial"/>
                <w:szCs w:val="24"/>
              </w:rPr>
              <w:t>Issuing authority or body: [text]</w:t>
            </w:r>
          </w:p>
        </w:tc>
        <w:tc>
          <w:tcPr>
            <w:tcW w:w="2307" w:type="dxa"/>
            <w:vMerge/>
            <w:tcBorders>
              <w:left w:val="single" w:sz="12" w:space="0" w:color="auto"/>
              <w:right w:val="single" w:sz="12" w:space="0" w:color="auto"/>
            </w:tcBorders>
          </w:tcPr>
          <w:p w14:paraId="5E57F69D" w14:textId="77777777" w:rsidR="00EA0072" w:rsidRPr="00034539" w:rsidRDefault="00EA0072" w:rsidP="00034539">
            <w:pPr>
              <w:jc w:val="left"/>
              <w:rPr>
                <w:rFonts w:cs="Arial"/>
                <w:szCs w:val="24"/>
              </w:rPr>
            </w:pPr>
          </w:p>
        </w:tc>
      </w:tr>
      <w:tr w:rsidR="00EA0072" w:rsidRPr="00FE4698" w14:paraId="2CA25B95" w14:textId="77777777" w:rsidTr="00034539">
        <w:trPr>
          <w:trHeight w:val="513"/>
        </w:trPr>
        <w:tc>
          <w:tcPr>
            <w:tcW w:w="1377" w:type="dxa"/>
            <w:vMerge/>
            <w:tcBorders>
              <w:left w:val="single" w:sz="12" w:space="0" w:color="auto"/>
              <w:bottom w:val="single" w:sz="12" w:space="0" w:color="auto"/>
              <w:right w:val="single" w:sz="6" w:space="0" w:color="auto"/>
            </w:tcBorders>
          </w:tcPr>
          <w:p w14:paraId="6C0880E6" w14:textId="77777777" w:rsidR="00EA0072" w:rsidRPr="00034539" w:rsidRDefault="00EA0072" w:rsidP="00034539">
            <w:pPr>
              <w:jc w:val="left"/>
              <w:rPr>
                <w:rFonts w:cs="Arial"/>
                <w:szCs w:val="24"/>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1D45D9F0" w14:textId="77777777" w:rsidR="00EA0072" w:rsidRPr="00034539" w:rsidRDefault="00EA0072" w:rsidP="00034539">
            <w:pPr>
              <w:jc w:val="left"/>
              <w:rPr>
                <w:rFonts w:cs="Arial"/>
                <w:szCs w:val="24"/>
                <w:lang w:eastAsia="fr-BE"/>
              </w:rPr>
            </w:pPr>
          </w:p>
        </w:tc>
        <w:tc>
          <w:tcPr>
            <w:tcW w:w="2938" w:type="dxa"/>
            <w:tcBorders>
              <w:top w:val="single" w:sz="6" w:space="0" w:color="auto"/>
              <w:left w:val="single" w:sz="6" w:space="0" w:color="auto"/>
              <w:bottom w:val="single" w:sz="12" w:space="0" w:color="auto"/>
              <w:right w:val="single" w:sz="12" w:space="0" w:color="auto"/>
            </w:tcBorders>
          </w:tcPr>
          <w:p w14:paraId="1BC692B3" w14:textId="77777777" w:rsidR="00EA0072" w:rsidRPr="00034539" w:rsidRDefault="00EA0072" w:rsidP="00034539">
            <w:pPr>
              <w:jc w:val="left"/>
              <w:rPr>
                <w:rFonts w:cs="Arial"/>
                <w:szCs w:val="24"/>
              </w:rPr>
            </w:pPr>
            <w:r w:rsidRPr="00034539">
              <w:rPr>
                <w:rFonts w:cs="Arial"/>
                <w:szCs w:val="24"/>
              </w:rPr>
              <w:t>Precise reference of the documentation: [text]</w:t>
            </w:r>
          </w:p>
        </w:tc>
        <w:tc>
          <w:tcPr>
            <w:tcW w:w="2307" w:type="dxa"/>
            <w:vMerge/>
            <w:tcBorders>
              <w:left w:val="single" w:sz="12" w:space="0" w:color="auto"/>
              <w:bottom w:val="single" w:sz="12" w:space="0" w:color="auto"/>
              <w:right w:val="single" w:sz="12" w:space="0" w:color="auto"/>
            </w:tcBorders>
          </w:tcPr>
          <w:p w14:paraId="2BF68D95" w14:textId="77777777" w:rsidR="00EA0072" w:rsidRPr="00034539" w:rsidRDefault="00EA0072" w:rsidP="00034539">
            <w:pPr>
              <w:jc w:val="left"/>
              <w:rPr>
                <w:rFonts w:cs="Arial"/>
                <w:szCs w:val="24"/>
              </w:rPr>
            </w:pPr>
          </w:p>
        </w:tc>
      </w:tr>
      <w:tr w:rsidR="00363CFA" w:rsidRPr="00FE4698" w14:paraId="5974F894" w14:textId="77777777" w:rsidTr="00034539">
        <w:tc>
          <w:tcPr>
            <w:tcW w:w="1377" w:type="dxa"/>
            <w:tcBorders>
              <w:top w:val="single" w:sz="12" w:space="0" w:color="auto"/>
              <w:left w:val="single" w:sz="12" w:space="0" w:color="auto"/>
              <w:bottom w:val="single" w:sz="6" w:space="0" w:color="auto"/>
              <w:right w:val="single" w:sz="6" w:space="0" w:color="auto"/>
            </w:tcBorders>
          </w:tcPr>
          <w:p w14:paraId="6BA01D6C" w14:textId="77777777" w:rsidR="00363CFA" w:rsidRPr="00034539" w:rsidRDefault="00EA0072" w:rsidP="00034539">
            <w:pPr>
              <w:jc w:val="left"/>
              <w:rPr>
                <w:rFonts w:cs="Arial"/>
                <w:szCs w:val="24"/>
                <w:lang w:eastAsia="fr-BE"/>
              </w:rPr>
            </w:pPr>
            <w:r w:rsidRPr="00034539">
              <w:rPr>
                <w:rFonts w:cs="Arial"/>
                <w:szCs w:val="24"/>
                <w:lang w:eastAsia="fr-BE"/>
              </w:rPr>
              <w:t>4C.12</w:t>
            </w:r>
          </w:p>
        </w:tc>
        <w:tc>
          <w:tcPr>
            <w:tcW w:w="3551" w:type="dxa"/>
            <w:gridSpan w:val="2"/>
            <w:tcBorders>
              <w:top w:val="single" w:sz="12" w:space="0" w:color="auto"/>
              <w:left w:val="single" w:sz="12" w:space="0" w:color="auto"/>
              <w:bottom w:val="single" w:sz="6" w:space="0" w:color="auto"/>
              <w:right w:val="single" w:sz="6" w:space="0" w:color="auto"/>
            </w:tcBorders>
          </w:tcPr>
          <w:p w14:paraId="78959E35" w14:textId="77777777" w:rsidR="00363CFA" w:rsidRPr="00034539" w:rsidRDefault="00363CFA" w:rsidP="00034539">
            <w:pPr>
              <w:jc w:val="left"/>
              <w:rPr>
                <w:rFonts w:cs="Arial"/>
                <w:szCs w:val="24"/>
                <w:shd w:val="clear" w:color="auto" w:fill="BFBFBF"/>
                <w:lang w:eastAsia="fr-BE"/>
              </w:rPr>
            </w:pPr>
            <w:r w:rsidRPr="00034539">
              <w:rPr>
                <w:rFonts w:cs="Arial"/>
                <w:szCs w:val="24"/>
                <w:lang w:eastAsia="fr-BE"/>
              </w:rPr>
              <w:t xml:space="preserve">12) </w:t>
            </w:r>
            <w:r w:rsidRPr="00034539">
              <w:rPr>
                <w:rFonts w:cs="Arial"/>
                <w:b/>
                <w:szCs w:val="24"/>
                <w:lang w:eastAsia="fr-BE"/>
              </w:rPr>
              <w:t xml:space="preserve">For public supply contracts: </w:t>
            </w:r>
            <w:r w:rsidR="004B0989">
              <w:rPr>
                <w:rFonts w:cs="Arial"/>
                <w:szCs w:val="24"/>
                <w:lang w:eastAsia="fr-BE"/>
              </w:rPr>
              <w:t>Can the economic operator</w:t>
            </w:r>
            <w:r w:rsidRPr="00034539">
              <w:rPr>
                <w:rFonts w:cs="Arial"/>
                <w:szCs w:val="24"/>
                <w:lang w:eastAsia="fr-BE"/>
              </w:rPr>
              <w:t xml:space="preserve"> </w:t>
            </w:r>
            <w:r w:rsidRPr="00034539">
              <w:rPr>
                <w:rFonts w:cs="Arial"/>
                <w:szCs w:val="24"/>
              </w:rPr>
              <w:t>provide the required certificates drawn up by official quality control institutes or agencies of recognised competence attesting the conformity of products clearly identified by references to the technical specifications or standards, which are set out</w:t>
            </w:r>
            <w:r w:rsidR="004B0989">
              <w:rPr>
                <w:rFonts w:cs="Arial"/>
                <w:szCs w:val="24"/>
              </w:rPr>
              <w:t xml:space="preserve"> in the relevant procurement documents</w:t>
            </w:r>
            <w:r w:rsidRPr="00034539">
              <w:rPr>
                <w:rFonts w:cs="Arial"/>
                <w:szCs w:val="24"/>
              </w:rPr>
              <w:t>?</w:t>
            </w:r>
          </w:p>
        </w:tc>
        <w:tc>
          <w:tcPr>
            <w:tcW w:w="2938" w:type="dxa"/>
            <w:tcBorders>
              <w:top w:val="single" w:sz="12" w:space="0" w:color="auto"/>
              <w:left w:val="single" w:sz="6" w:space="0" w:color="auto"/>
              <w:bottom w:val="single" w:sz="6" w:space="0" w:color="auto"/>
              <w:right w:val="single" w:sz="6" w:space="0" w:color="auto"/>
            </w:tcBorders>
          </w:tcPr>
          <w:p w14:paraId="1EE35FB3" w14:textId="77777777" w:rsidR="00363CFA" w:rsidRPr="00034539" w:rsidRDefault="00363CFA" w:rsidP="00034539">
            <w:pPr>
              <w:jc w:val="left"/>
              <w:rPr>
                <w:rFonts w:cs="Arial"/>
                <w:szCs w:val="24"/>
              </w:rPr>
            </w:pPr>
            <w:r w:rsidRPr="00034539">
              <w:rPr>
                <w:rFonts w:cs="Arial"/>
                <w:szCs w:val="24"/>
              </w:rPr>
              <w:t>[] Yes [] No</w:t>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r w:rsidRPr="00034539">
              <w:rPr>
                <w:rFonts w:cs="Arial"/>
                <w:szCs w:val="24"/>
              </w:rPr>
              <w:br/>
            </w:r>
          </w:p>
        </w:tc>
        <w:tc>
          <w:tcPr>
            <w:tcW w:w="2307" w:type="dxa"/>
            <w:tcBorders>
              <w:top w:val="single" w:sz="12" w:space="0" w:color="auto"/>
              <w:left w:val="single" w:sz="6" w:space="0" w:color="auto"/>
              <w:bottom w:val="single" w:sz="6" w:space="0" w:color="auto"/>
              <w:right w:val="single" w:sz="12" w:space="0" w:color="auto"/>
            </w:tcBorders>
          </w:tcPr>
          <w:p w14:paraId="13DB2707" w14:textId="77777777" w:rsidR="00363CFA" w:rsidRPr="00034539" w:rsidRDefault="00363CFA" w:rsidP="00034539">
            <w:pPr>
              <w:jc w:val="left"/>
              <w:rPr>
                <w:rFonts w:cs="Arial"/>
                <w:szCs w:val="24"/>
              </w:rPr>
            </w:pPr>
          </w:p>
        </w:tc>
      </w:tr>
      <w:tr w:rsidR="00363CFA" w:rsidRPr="00FE4698" w14:paraId="1A71567C" w14:textId="77777777" w:rsidTr="00034539">
        <w:tc>
          <w:tcPr>
            <w:tcW w:w="1377" w:type="dxa"/>
            <w:tcBorders>
              <w:top w:val="single" w:sz="6" w:space="0" w:color="auto"/>
              <w:left w:val="single" w:sz="12" w:space="0" w:color="auto"/>
              <w:bottom w:val="single" w:sz="6" w:space="0" w:color="auto"/>
              <w:right w:val="single" w:sz="6" w:space="0" w:color="auto"/>
            </w:tcBorders>
          </w:tcPr>
          <w:p w14:paraId="77713914" w14:textId="77777777" w:rsidR="00363CFA" w:rsidRPr="00034539" w:rsidRDefault="00EA0072" w:rsidP="00034539">
            <w:pPr>
              <w:jc w:val="left"/>
              <w:rPr>
                <w:rFonts w:cs="Arial"/>
                <w:szCs w:val="24"/>
              </w:rPr>
            </w:pPr>
            <w:r w:rsidRPr="00034539">
              <w:rPr>
                <w:rFonts w:cs="Arial"/>
                <w:szCs w:val="24"/>
              </w:rPr>
              <w:t>4C.12.1</w:t>
            </w:r>
          </w:p>
        </w:tc>
        <w:tc>
          <w:tcPr>
            <w:tcW w:w="3551" w:type="dxa"/>
            <w:gridSpan w:val="2"/>
            <w:tcBorders>
              <w:top w:val="single" w:sz="6" w:space="0" w:color="auto"/>
              <w:left w:val="single" w:sz="12" w:space="0" w:color="auto"/>
              <w:bottom w:val="single" w:sz="6" w:space="0" w:color="auto"/>
              <w:right w:val="single" w:sz="6" w:space="0" w:color="auto"/>
            </w:tcBorders>
          </w:tcPr>
          <w:p w14:paraId="4DA7A302" w14:textId="77777777" w:rsidR="00363CFA" w:rsidRPr="00034539" w:rsidRDefault="00363CFA" w:rsidP="00034539">
            <w:pPr>
              <w:ind w:left="720"/>
              <w:jc w:val="left"/>
              <w:rPr>
                <w:rFonts w:cs="Arial"/>
                <w:szCs w:val="24"/>
                <w:shd w:val="clear" w:color="auto" w:fill="BFBFBF"/>
                <w:lang w:eastAsia="fr-BE"/>
              </w:rPr>
            </w:pPr>
            <w:r w:rsidRPr="00034539">
              <w:rPr>
                <w:rFonts w:cs="Arial"/>
                <w:b/>
                <w:szCs w:val="24"/>
              </w:rPr>
              <w:t>If not</w:t>
            </w:r>
            <w:r w:rsidRPr="00034539">
              <w:rPr>
                <w:rFonts w:cs="Arial"/>
                <w:szCs w:val="24"/>
              </w:rPr>
              <w:t xml:space="preserve">, please explain why and state </w:t>
            </w:r>
            <w:r w:rsidRPr="00034539">
              <w:rPr>
                <w:rFonts w:cs="Arial"/>
                <w:w w:val="0"/>
                <w:szCs w:val="24"/>
                <w:lang w:eastAsia="fr-BE"/>
              </w:rPr>
              <w:t>which other means of proof</w:t>
            </w:r>
            <w:r w:rsidRPr="00034539">
              <w:rPr>
                <w:rFonts w:cs="Arial"/>
                <w:szCs w:val="24"/>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33256F8D" w14:textId="77777777" w:rsidR="00363CFA" w:rsidRPr="00034539" w:rsidRDefault="00363CFA" w:rsidP="00034539">
            <w:pPr>
              <w:jc w:val="left"/>
              <w:rPr>
                <w:rFonts w:cs="Arial"/>
                <w:szCs w:val="24"/>
              </w:rPr>
            </w:pPr>
            <w:r w:rsidRPr="00034539">
              <w:rPr>
                <w:rFonts w:cs="Arial"/>
                <w:szCs w:val="24"/>
                <w:lang w:eastAsia="fr-BE"/>
              </w:rPr>
              <w:t>[text]</w:t>
            </w:r>
            <w:r w:rsidRPr="00034539">
              <w:rPr>
                <w:rFonts w:cs="Arial"/>
                <w:szCs w:val="24"/>
              </w:rPr>
              <w:br/>
            </w:r>
          </w:p>
        </w:tc>
        <w:tc>
          <w:tcPr>
            <w:tcW w:w="2307" w:type="dxa"/>
            <w:tcBorders>
              <w:top w:val="single" w:sz="6" w:space="0" w:color="auto"/>
              <w:left w:val="single" w:sz="6" w:space="0" w:color="auto"/>
              <w:bottom w:val="single" w:sz="6" w:space="0" w:color="auto"/>
              <w:right w:val="single" w:sz="12" w:space="0" w:color="auto"/>
            </w:tcBorders>
          </w:tcPr>
          <w:p w14:paraId="3E35364F" w14:textId="77777777" w:rsidR="00363CFA" w:rsidRPr="00034539" w:rsidRDefault="00363CFA" w:rsidP="00034539">
            <w:pPr>
              <w:jc w:val="left"/>
              <w:rPr>
                <w:rFonts w:cs="Arial"/>
                <w:szCs w:val="24"/>
              </w:rPr>
            </w:pPr>
          </w:p>
        </w:tc>
      </w:tr>
      <w:tr w:rsidR="002A3356" w:rsidRPr="00FE4698" w14:paraId="7412B6EB" w14:textId="77777777" w:rsidTr="00034539">
        <w:trPr>
          <w:trHeight w:val="413"/>
        </w:trPr>
        <w:tc>
          <w:tcPr>
            <w:tcW w:w="1377" w:type="dxa"/>
            <w:vMerge w:val="restart"/>
            <w:tcBorders>
              <w:top w:val="single" w:sz="6" w:space="0" w:color="auto"/>
              <w:left w:val="single" w:sz="12" w:space="0" w:color="auto"/>
              <w:right w:val="single" w:sz="6" w:space="0" w:color="auto"/>
            </w:tcBorders>
          </w:tcPr>
          <w:p w14:paraId="090F881A" w14:textId="77777777" w:rsidR="002A3356" w:rsidRPr="00034539" w:rsidRDefault="00EA0072" w:rsidP="00034539">
            <w:pPr>
              <w:jc w:val="left"/>
              <w:rPr>
                <w:rFonts w:cs="Arial"/>
                <w:szCs w:val="24"/>
              </w:rPr>
            </w:pPr>
            <w:r w:rsidRPr="00034539">
              <w:rPr>
                <w:rFonts w:cs="Arial"/>
                <w:szCs w:val="24"/>
              </w:rPr>
              <w:t>4C.12.2</w:t>
            </w:r>
          </w:p>
        </w:tc>
        <w:tc>
          <w:tcPr>
            <w:tcW w:w="3551" w:type="dxa"/>
            <w:gridSpan w:val="2"/>
            <w:vMerge w:val="restart"/>
            <w:tcBorders>
              <w:top w:val="single" w:sz="6" w:space="0" w:color="auto"/>
              <w:left w:val="single" w:sz="12" w:space="0" w:color="auto"/>
              <w:right w:val="single" w:sz="6" w:space="0" w:color="auto"/>
            </w:tcBorders>
          </w:tcPr>
          <w:p w14:paraId="33E4F1A3" w14:textId="77777777" w:rsidR="002A3356" w:rsidRPr="00034539" w:rsidRDefault="002A3356" w:rsidP="00034539">
            <w:pPr>
              <w:ind w:left="720"/>
              <w:jc w:val="left"/>
              <w:rPr>
                <w:rFonts w:cs="Arial"/>
                <w:b/>
                <w:szCs w:val="24"/>
              </w:rPr>
            </w:pPr>
            <w:r w:rsidRPr="00034539">
              <w:rPr>
                <w:rFonts w:cs="Arial"/>
                <w:szCs w:val="24"/>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7116C9C9" w14:textId="77777777" w:rsidR="002A3356" w:rsidRPr="00034539" w:rsidRDefault="002A3356" w:rsidP="00034539">
            <w:pPr>
              <w:jc w:val="left"/>
              <w:rPr>
                <w:rFonts w:cs="Arial"/>
                <w:szCs w:val="24"/>
              </w:rPr>
            </w:pPr>
            <w:r w:rsidRPr="00034539">
              <w:rPr>
                <w:rFonts w:cs="Arial"/>
                <w:szCs w:val="24"/>
              </w:rPr>
              <w:t>Web address: [text]</w:t>
            </w:r>
          </w:p>
        </w:tc>
        <w:tc>
          <w:tcPr>
            <w:tcW w:w="2307" w:type="dxa"/>
            <w:vMerge w:val="restart"/>
            <w:tcBorders>
              <w:top w:val="single" w:sz="6" w:space="0" w:color="auto"/>
              <w:left w:val="single" w:sz="6" w:space="0" w:color="auto"/>
              <w:right w:val="single" w:sz="12" w:space="0" w:color="auto"/>
            </w:tcBorders>
          </w:tcPr>
          <w:p w14:paraId="1248207B" w14:textId="77777777" w:rsidR="002A3356" w:rsidRPr="00034539" w:rsidRDefault="002A3356" w:rsidP="00034539">
            <w:pPr>
              <w:jc w:val="left"/>
              <w:rPr>
                <w:rFonts w:cs="Arial"/>
                <w:szCs w:val="24"/>
              </w:rPr>
            </w:pPr>
          </w:p>
        </w:tc>
      </w:tr>
      <w:tr w:rsidR="002A3356" w:rsidRPr="00FE4698" w14:paraId="0E429D00" w14:textId="77777777" w:rsidTr="00034539">
        <w:trPr>
          <w:trHeight w:val="413"/>
        </w:trPr>
        <w:tc>
          <w:tcPr>
            <w:tcW w:w="1377" w:type="dxa"/>
            <w:vMerge/>
            <w:tcBorders>
              <w:left w:val="single" w:sz="12" w:space="0" w:color="auto"/>
              <w:right w:val="single" w:sz="6" w:space="0" w:color="auto"/>
            </w:tcBorders>
          </w:tcPr>
          <w:p w14:paraId="0D0043F8" w14:textId="77777777" w:rsidR="002A3356" w:rsidRPr="00034539" w:rsidRDefault="002A3356" w:rsidP="00034539">
            <w:pPr>
              <w:jc w:val="left"/>
              <w:rPr>
                <w:rFonts w:cs="Arial"/>
                <w:szCs w:val="24"/>
              </w:rPr>
            </w:pPr>
          </w:p>
        </w:tc>
        <w:tc>
          <w:tcPr>
            <w:tcW w:w="3551" w:type="dxa"/>
            <w:gridSpan w:val="2"/>
            <w:vMerge/>
            <w:tcBorders>
              <w:left w:val="single" w:sz="12" w:space="0" w:color="auto"/>
              <w:right w:val="single" w:sz="6" w:space="0" w:color="auto"/>
            </w:tcBorders>
          </w:tcPr>
          <w:p w14:paraId="5E3C3877"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6" w:space="0" w:color="auto"/>
              <w:right w:val="single" w:sz="6" w:space="0" w:color="auto"/>
            </w:tcBorders>
          </w:tcPr>
          <w:p w14:paraId="474F0FFC" w14:textId="77777777" w:rsidR="002A3356" w:rsidRPr="00034539" w:rsidRDefault="002A3356" w:rsidP="00034539">
            <w:pPr>
              <w:jc w:val="left"/>
              <w:rPr>
                <w:rFonts w:cs="Arial"/>
                <w:szCs w:val="24"/>
              </w:rPr>
            </w:pPr>
            <w:r w:rsidRPr="00034539">
              <w:rPr>
                <w:rFonts w:cs="Arial"/>
                <w:szCs w:val="24"/>
              </w:rPr>
              <w:t>Issuing authority or body: [text]</w:t>
            </w:r>
          </w:p>
        </w:tc>
        <w:tc>
          <w:tcPr>
            <w:tcW w:w="2307" w:type="dxa"/>
            <w:vMerge/>
            <w:tcBorders>
              <w:left w:val="single" w:sz="6" w:space="0" w:color="auto"/>
              <w:right w:val="single" w:sz="12" w:space="0" w:color="auto"/>
            </w:tcBorders>
          </w:tcPr>
          <w:p w14:paraId="3F251FD2" w14:textId="77777777" w:rsidR="002A3356" w:rsidRPr="00034539" w:rsidRDefault="002A3356" w:rsidP="00034539">
            <w:pPr>
              <w:jc w:val="left"/>
              <w:rPr>
                <w:rFonts w:cs="Arial"/>
                <w:szCs w:val="24"/>
              </w:rPr>
            </w:pPr>
          </w:p>
        </w:tc>
      </w:tr>
      <w:tr w:rsidR="002A3356" w:rsidRPr="00FE4698" w14:paraId="65E3B1BB" w14:textId="77777777" w:rsidTr="00034539">
        <w:trPr>
          <w:trHeight w:val="413"/>
        </w:trPr>
        <w:tc>
          <w:tcPr>
            <w:tcW w:w="1377" w:type="dxa"/>
            <w:vMerge/>
            <w:tcBorders>
              <w:left w:val="single" w:sz="12" w:space="0" w:color="auto"/>
              <w:bottom w:val="single" w:sz="12" w:space="0" w:color="auto"/>
              <w:right w:val="single" w:sz="6" w:space="0" w:color="auto"/>
            </w:tcBorders>
          </w:tcPr>
          <w:p w14:paraId="2C8DB715" w14:textId="77777777" w:rsidR="002A3356" w:rsidRPr="00034539" w:rsidRDefault="002A3356" w:rsidP="00034539">
            <w:pPr>
              <w:jc w:val="left"/>
              <w:rPr>
                <w:rFonts w:cs="Arial"/>
                <w:szCs w:val="24"/>
              </w:rPr>
            </w:pPr>
          </w:p>
        </w:tc>
        <w:tc>
          <w:tcPr>
            <w:tcW w:w="3551" w:type="dxa"/>
            <w:gridSpan w:val="2"/>
            <w:vMerge/>
            <w:tcBorders>
              <w:left w:val="single" w:sz="12" w:space="0" w:color="auto"/>
              <w:bottom w:val="single" w:sz="12" w:space="0" w:color="auto"/>
              <w:right w:val="single" w:sz="6" w:space="0" w:color="auto"/>
            </w:tcBorders>
          </w:tcPr>
          <w:p w14:paraId="53B56F4E" w14:textId="77777777" w:rsidR="002A3356" w:rsidRPr="00034539" w:rsidRDefault="002A3356" w:rsidP="00034539">
            <w:pPr>
              <w:jc w:val="left"/>
              <w:rPr>
                <w:rFonts w:cs="Arial"/>
                <w:szCs w:val="24"/>
              </w:rPr>
            </w:pPr>
          </w:p>
        </w:tc>
        <w:tc>
          <w:tcPr>
            <w:tcW w:w="2938" w:type="dxa"/>
            <w:tcBorders>
              <w:top w:val="single" w:sz="6" w:space="0" w:color="auto"/>
              <w:left w:val="single" w:sz="6" w:space="0" w:color="auto"/>
              <w:bottom w:val="single" w:sz="12" w:space="0" w:color="auto"/>
              <w:right w:val="single" w:sz="6" w:space="0" w:color="auto"/>
            </w:tcBorders>
          </w:tcPr>
          <w:p w14:paraId="727BD288" w14:textId="77777777" w:rsidR="002A3356" w:rsidRPr="00034539" w:rsidRDefault="002A3356" w:rsidP="00034539">
            <w:pPr>
              <w:jc w:val="left"/>
              <w:rPr>
                <w:rFonts w:cs="Arial"/>
                <w:szCs w:val="24"/>
              </w:rPr>
            </w:pPr>
            <w:r w:rsidRPr="00034539">
              <w:rPr>
                <w:rFonts w:cs="Arial"/>
                <w:szCs w:val="24"/>
              </w:rPr>
              <w:t>Precise reference of the documentation: [text]</w:t>
            </w:r>
          </w:p>
        </w:tc>
        <w:tc>
          <w:tcPr>
            <w:tcW w:w="2307" w:type="dxa"/>
            <w:vMerge/>
            <w:tcBorders>
              <w:left w:val="single" w:sz="6" w:space="0" w:color="auto"/>
              <w:bottom w:val="single" w:sz="12" w:space="0" w:color="auto"/>
              <w:right w:val="single" w:sz="12" w:space="0" w:color="auto"/>
            </w:tcBorders>
          </w:tcPr>
          <w:p w14:paraId="1348AB63" w14:textId="77777777" w:rsidR="002A3356" w:rsidRPr="00034539" w:rsidRDefault="002A3356" w:rsidP="00034539">
            <w:pPr>
              <w:jc w:val="left"/>
              <w:rPr>
                <w:rFonts w:cs="Arial"/>
                <w:szCs w:val="24"/>
              </w:rPr>
            </w:pPr>
          </w:p>
        </w:tc>
      </w:tr>
    </w:tbl>
    <w:p w14:paraId="6B2638AF" w14:textId="77777777" w:rsidR="00805322" w:rsidRDefault="00805322" w:rsidP="00975493">
      <w:pPr>
        <w:pStyle w:val="SectionTitle"/>
        <w:rPr>
          <w:rFonts w:ascii="Arial" w:hAnsi="Arial" w:cs="Arial"/>
          <w:sz w:val="24"/>
          <w:szCs w:val="24"/>
        </w:rPr>
      </w:pPr>
    </w:p>
    <w:p w14:paraId="3459850A" w14:textId="77777777" w:rsidR="00621448" w:rsidRDefault="00621448">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Cs w:val="24"/>
          <w:lang w:eastAsia="fr-FR"/>
        </w:rPr>
      </w:pPr>
      <w:r>
        <w:rPr>
          <w:rFonts w:cs="Arial"/>
          <w:szCs w:val="24"/>
        </w:rPr>
        <w:br w:type="page"/>
      </w:r>
    </w:p>
    <w:p w14:paraId="6951A706" w14:textId="77777777" w:rsidR="00975493" w:rsidRPr="00FE4698" w:rsidRDefault="00975493" w:rsidP="00975493">
      <w:pPr>
        <w:pStyle w:val="SectionTitle"/>
        <w:rPr>
          <w:rFonts w:ascii="Arial" w:hAnsi="Arial" w:cs="Arial"/>
          <w:sz w:val="24"/>
          <w:szCs w:val="24"/>
        </w:rPr>
      </w:pPr>
      <w:r w:rsidRPr="00FE4698">
        <w:rPr>
          <w:rFonts w:ascii="Arial" w:hAnsi="Arial" w:cs="Arial"/>
          <w:sz w:val="24"/>
          <w:szCs w:val="24"/>
        </w:rPr>
        <w:t>D: Quality assurance schemes and environmental management standards</w:t>
      </w:r>
    </w:p>
    <w:p w14:paraId="7C817B93" w14:textId="77777777" w:rsidR="00975493" w:rsidRPr="00FE4698" w:rsidRDefault="00975493" w:rsidP="00427842">
      <w:pPr>
        <w:jc w:val="center"/>
        <w:rPr>
          <w:rFonts w:cs="Arial"/>
          <w:szCs w:val="24"/>
        </w:rPr>
      </w:pPr>
    </w:p>
    <w:p w14:paraId="0E6EB3E9"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jc w:val="center"/>
        <w:rPr>
          <w:rFonts w:cs="Arial"/>
          <w:b/>
          <w:w w:val="0"/>
          <w:szCs w:val="24"/>
          <w:u w:val="single"/>
          <w:lang w:eastAsia="fr-BE"/>
        </w:rPr>
      </w:pPr>
      <w:r w:rsidRPr="00FE4698">
        <w:rPr>
          <w:rFonts w:cs="Arial"/>
          <w:b/>
          <w:w w:val="0"/>
          <w:szCs w:val="24"/>
          <w:u w:val="single"/>
          <w:lang w:eastAsia="fr-BE"/>
        </w:rPr>
        <w:t>Instructions for Bidders</w:t>
      </w:r>
    </w:p>
    <w:p w14:paraId="47F8AEB6" w14:textId="77777777" w:rsidR="00A93814" w:rsidRPr="00FE4698" w:rsidRDefault="00A93814"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p>
    <w:p w14:paraId="2A535762" w14:textId="77777777" w:rsidR="005050C2" w:rsidRPr="00FE4698" w:rsidRDefault="005050C2" w:rsidP="004F4A32">
      <w:pPr>
        <w:pBdr>
          <w:top w:val="single" w:sz="4" w:space="1" w:color="auto"/>
          <w:left w:val="single" w:sz="4" w:space="4" w:color="auto"/>
          <w:bottom w:val="single" w:sz="4" w:space="1" w:color="auto"/>
          <w:right w:val="single" w:sz="4" w:space="0" w:color="auto"/>
        </w:pBdr>
        <w:shd w:val="clear" w:color="auto" w:fill="BFBFBF"/>
        <w:rPr>
          <w:rFonts w:cs="Arial"/>
          <w:w w:val="0"/>
          <w:szCs w:val="24"/>
          <w:lang w:eastAsia="fr-BE"/>
        </w:rPr>
      </w:pPr>
      <w:r w:rsidRPr="00FE4698">
        <w:rPr>
          <w:rFonts w:cs="Arial"/>
          <w:w w:val="0"/>
          <w:szCs w:val="24"/>
          <w:lang w:eastAsia="fr-BE"/>
        </w:rPr>
        <w:t xml:space="preserve">The </w:t>
      </w:r>
      <w:r>
        <w:rPr>
          <w:rFonts w:cs="Arial"/>
          <w:w w:val="0"/>
          <w:szCs w:val="24"/>
          <w:lang w:eastAsia="fr-BE"/>
        </w:rPr>
        <w:t>Economic Operator</w:t>
      </w:r>
      <w:r w:rsidRPr="00FE4698">
        <w:rPr>
          <w:rFonts w:cs="Arial"/>
          <w:w w:val="0"/>
          <w:szCs w:val="24"/>
          <w:lang w:eastAsia="fr-BE"/>
        </w:rPr>
        <w:t xml:space="preserve"> should </w:t>
      </w:r>
      <w:r w:rsidRPr="00FE4698">
        <w:rPr>
          <w:rFonts w:cs="Arial"/>
          <w:b/>
          <w:w w:val="0"/>
          <w:szCs w:val="24"/>
          <w:u w:val="single"/>
          <w:lang w:eastAsia="fr-BE"/>
        </w:rPr>
        <w:t>only</w:t>
      </w:r>
      <w:r w:rsidRPr="00FE4698">
        <w:rPr>
          <w:rFonts w:cs="Arial"/>
          <w:w w:val="0"/>
          <w:szCs w:val="24"/>
          <w:lang w:eastAsia="fr-BE"/>
        </w:rPr>
        <w:t xml:space="preserve"> provide information where the selection criteria concerned have been required by the </w:t>
      </w:r>
      <w:r>
        <w:rPr>
          <w:rFonts w:cs="Arial"/>
          <w:w w:val="0"/>
          <w:szCs w:val="24"/>
          <w:lang w:eastAsia="fr-BE"/>
        </w:rPr>
        <w:t>Contracting Authority</w:t>
      </w:r>
      <w:r w:rsidRPr="00FE4698">
        <w:rPr>
          <w:rFonts w:cs="Arial"/>
          <w:w w:val="0"/>
          <w:szCs w:val="24"/>
          <w:lang w:eastAsia="fr-BE"/>
        </w:rPr>
        <w:t xml:space="preserve"> in the relevant </w:t>
      </w:r>
      <w:r>
        <w:rPr>
          <w:rFonts w:cs="Arial"/>
          <w:w w:val="0"/>
          <w:szCs w:val="24"/>
          <w:lang w:eastAsia="fr-BE"/>
        </w:rPr>
        <w:t>Procurement documents.</w:t>
      </w:r>
    </w:p>
    <w:p w14:paraId="5A4C0738" w14:textId="77777777" w:rsidR="00A93814" w:rsidRPr="00FE4698" w:rsidRDefault="00A93814" w:rsidP="00427842">
      <w:pPr>
        <w:jc w:val="center"/>
        <w:rPr>
          <w:rFonts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3260"/>
      </w:tblGrid>
      <w:tr w:rsidR="00363CFA" w:rsidRPr="00FE4698" w14:paraId="40BF6C0B" w14:textId="77777777" w:rsidTr="002A3356">
        <w:tc>
          <w:tcPr>
            <w:tcW w:w="1526" w:type="dxa"/>
            <w:tcBorders>
              <w:bottom w:val="single" w:sz="12" w:space="0" w:color="auto"/>
            </w:tcBorders>
            <w:shd w:val="clear" w:color="auto" w:fill="BFBFBF"/>
          </w:tcPr>
          <w:p w14:paraId="31BDC729" w14:textId="77777777" w:rsidR="00363CFA" w:rsidRPr="00FE4698" w:rsidRDefault="00722C64" w:rsidP="00975493">
            <w:pPr>
              <w:jc w:val="left"/>
              <w:rPr>
                <w:rFonts w:cs="Arial"/>
                <w:b/>
                <w:w w:val="0"/>
                <w:szCs w:val="24"/>
                <w:lang w:eastAsia="fr-BE"/>
              </w:rPr>
            </w:pPr>
            <w:r w:rsidRPr="00722C64">
              <w:rPr>
                <w:rFonts w:cs="Arial"/>
                <w:b/>
                <w:w w:val="0"/>
                <w:szCs w:val="24"/>
                <w:lang w:eastAsia="fr-BE"/>
              </w:rPr>
              <w:t>Question Reference</w:t>
            </w:r>
          </w:p>
        </w:tc>
        <w:tc>
          <w:tcPr>
            <w:tcW w:w="5103" w:type="dxa"/>
            <w:tcBorders>
              <w:bottom w:val="single" w:sz="12" w:space="0" w:color="auto"/>
            </w:tcBorders>
            <w:shd w:val="clear" w:color="auto" w:fill="BFBFBF"/>
          </w:tcPr>
          <w:p w14:paraId="588E453D" w14:textId="77777777" w:rsidR="00363CFA" w:rsidRPr="00FE4698" w:rsidRDefault="00363CFA" w:rsidP="00975493">
            <w:pPr>
              <w:jc w:val="left"/>
              <w:rPr>
                <w:rFonts w:cs="Arial"/>
                <w:b/>
                <w:w w:val="0"/>
                <w:szCs w:val="24"/>
                <w:lang w:eastAsia="fr-BE"/>
              </w:rPr>
            </w:pPr>
            <w:r w:rsidRPr="00FE4698">
              <w:rPr>
                <w:rFonts w:cs="Arial"/>
                <w:b/>
                <w:w w:val="0"/>
                <w:szCs w:val="24"/>
                <w:lang w:eastAsia="fr-BE"/>
              </w:rPr>
              <w:t>Quality Assurance Schemes and Environmental Management Standards</w:t>
            </w:r>
          </w:p>
        </w:tc>
        <w:tc>
          <w:tcPr>
            <w:tcW w:w="3260" w:type="dxa"/>
            <w:tcBorders>
              <w:bottom w:val="single" w:sz="12" w:space="0" w:color="auto"/>
            </w:tcBorders>
            <w:shd w:val="clear" w:color="auto" w:fill="BFBFBF"/>
          </w:tcPr>
          <w:p w14:paraId="65030ABA" w14:textId="77777777" w:rsidR="00363CFA" w:rsidRPr="00FE4698" w:rsidRDefault="00363CFA" w:rsidP="00975493">
            <w:pPr>
              <w:jc w:val="left"/>
              <w:rPr>
                <w:rFonts w:cs="Arial"/>
                <w:b/>
                <w:w w:val="0"/>
                <w:szCs w:val="24"/>
                <w:lang w:eastAsia="fr-BE"/>
              </w:rPr>
            </w:pPr>
            <w:r>
              <w:rPr>
                <w:rFonts w:cs="Arial"/>
                <w:b/>
                <w:w w:val="0"/>
                <w:szCs w:val="24"/>
                <w:lang w:eastAsia="fr-BE"/>
              </w:rPr>
              <w:t>Answer</w:t>
            </w:r>
          </w:p>
        </w:tc>
      </w:tr>
      <w:tr w:rsidR="00363CFA" w:rsidRPr="00FE4698" w14:paraId="336FF257" w14:textId="77777777" w:rsidTr="002A3356">
        <w:tc>
          <w:tcPr>
            <w:tcW w:w="1526" w:type="dxa"/>
            <w:tcBorders>
              <w:top w:val="single" w:sz="12" w:space="0" w:color="auto"/>
              <w:left w:val="single" w:sz="12" w:space="0" w:color="auto"/>
              <w:bottom w:val="single" w:sz="6" w:space="0" w:color="auto"/>
              <w:right w:val="single" w:sz="6" w:space="0" w:color="auto"/>
            </w:tcBorders>
          </w:tcPr>
          <w:p w14:paraId="0AA0C01C" w14:textId="77777777" w:rsidR="00363CFA" w:rsidRPr="00E3381C" w:rsidRDefault="00EA0072" w:rsidP="006D2207">
            <w:pPr>
              <w:jc w:val="left"/>
              <w:rPr>
                <w:rFonts w:cs="Arial"/>
                <w:w w:val="0"/>
                <w:szCs w:val="24"/>
                <w:lang w:eastAsia="fr-BE"/>
              </w:rPr>
            </w:pPr>
            <w:r>
              <w:rPr>
                <w:rFonts w:cs="Arial"/>
                <w:w w:val="0"/>
                <w:szCs w:val="24"/>
                <w:lang w:eastAsia="fr-BE"/>
              </w:rPr>
              <w:t>4D.1</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53F6AB0B"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E3381C">
              <w:rPr>
                <w:rFonts w:cs="Arial"/>
                <w:w w:val="0"/>
                <w:szCs w:val="24"/>
                <w:lang w:eastAsia="fr-BE"/>
              </w:rPr>
              <w:t xml:space="preserve"> </w:t>
            </w:r>
            <w:r w:rsidR="00363CFA" w:rsidRPr="00E3381C">
              <w:rPr>
                <w:rFonts w:cs="Arial"/>
                <w:szCs w:val="24"/>
                <w:lang w:eastAsia="fr-BE"/>
              </w:rPr>
              <w:t xml:space="preserve">be able to produce </w:t>
            </w:r>
            <w:r w:rsidR="00363CFA" w:rsidRPr="00E3381C">
              <w:rPr>
                <w:rFonts w:cs="Arial"/>
                <w:szCs w:val="24"/>
              </w:rPr>
              <w:t>certificates drawn up by independent bodies attesting tha</w:t>
            </w:r>
            <w:r>
              <w:rPr>
                <w:rFonts w:cs="Arial"/>
                <w:szCs w:val="24"/>
              </w:rPr>
              <w:t>t the economic operator</w:t>
            </w:r>
            <w:r w:rsidR="00363CFA" w:rsidRPr="00E3381C">
              <w:rPr>
                <w:rFonts w:cs="Arial"/>
                <w:szCs w:val="24"/>
              </w:rPr>
              <w:t xml:space="preserve"> complies with the required quality assurance standards, including</w:t>
            </w:r>
            <w:r w:rsidR="00363CFA" w:rsidRPr="00FE4698">
              <w:rPr>
                <w:rFonts w:cs="Arial"/>
                <w:szCs w:val="24"/>
              </w:rPr>
              <w:t xml:space="preserve"> accessibility for disabled persons?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390C99AA"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3A942094" w14:textId="77777777" w:rsidTr="002A3356">
        <w:tc>
          <w:tcPr>
            <w:tcW w:w="1526" w:type="dxa"/>
            <w:tcBorders>
              <w:top w:val="single" w:sz="6" w:space="0" w:color="auto"/>
              <w:left w:val="single" w:sz="12" w:space="0" w:color="auto"/>
              <w:bottom w:val="single" w:sz="6" w:space="0" w:color="auto"/>
              <w:right w:val="single" w:sz="6" w:space="0" w:color="auto"/>
            </w:tcBorders>
          </w:tcPr>
          <w:p w14:paraId="68B0B670" w14:textId="77777777" w:rsidR="00363CFA" w:rsidRPr="00EA0072" w:rsidRDefault="00EA0072" w:rsidP="006D2207">
            <w:pPr>
              <w:jc w:val="left"/>
              <w:rPr>
                <w:rFonts w:cs="Arial"/>
                <w:szCs w:val="24"/>
              </w:rPr>
            </w:pPr>
            <w:r w:rsidRPr="00EA0072">
              <w:rPr>
                <w:rFonts w:cs="Arial"/>
                <w:szCs w:val="24"/>
              </w:rPr>
              <w:t>4D1.1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5E53E7CA"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szCs w:val="24"/>
              </w:rPr>
              <w:t xml:space="preserve">, </w:t>
            </w:r>
            <w:r w:rsidRPr="00FE4698">
              <w:rPr>
                <w:rFonts w:cs="Arial"/>
                <w:w w:val="0"/>
                <w:szCs w:val="24"/>
                <w:lang w:eastAsia="fr-BE"/>
              </w:rPr>
              <w:t>please explain why and specify which other means of proof concerning the quality assurance scheme can be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53F008F2"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770AD65D"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5FB2A07C" w14:textId="77777777" w:rsidR="00363CFA" w:rsidRPr="00EA0072" w:rsidRDefault="00EA0072" w:rsidP="00232FFD">
            <w:pPr>
              <w:jc w:val="left"/>
              <w:rPr>
                <w:rFonts w:cs="Arial"/>
                <w:szCs w:val="24"/>
              </w:rPr>
            </w:pPr>
            <w:r w:rsidRPr="00EA0072">
              <w:rPr>
                <w:rFonts w:cs="Arial"/>
                <w:szCs w:val="24"/>
              </w:rPr>
              <w:t>4D1.2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2C3A344"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65B48F7"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1B02764D" w14:textId="77777777" w:rsidTr="002A3356">
        <w:trPr>
          <w:trHeight w:val="307"/>
        </w:trPr>
        <w:tc>
          <w:tcPr>
            <w:tcW w:w="1526" w:type="dxa"/>
            <w:vMerge/>
            <w:tcBorders>
              <w:left w:val="single" w:sz="12" w:space="0" w:color="auto"/>
              <w:right w:val="single" w:sz="6" w:space="0" w:color="auto"/>
            </w:tcBorders>
          </w:tcPr>
          <w:p w14:paraId="75CE952F"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113E1F64"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74707C9"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0A373386" w14:textId="77777777" w:rsidTr="002A3356">
        <w:trPr>
          <w:trHeight w:val="307"/>
        </w:trPr>
        <w:tc>
          <w:tcPr>
            <w:tcW w:w="1526" w:type="dxa"/>
            <w:vMerge/>
            <w:tcBorders>
              <w:left w:val="single" w:sz="12" w:space="0" w:color="auto"/>
              <w:bottom w:val="single" w:sz="12" w:space="0" w:color="auto"/>
              <w:right w:val="single" w:sz="6" w:space="0" w:color="auto"/>
            </w:tcBorders>
          </w:tcPr>
          <w:p w14:paraId="48811800" w14:textId="77777777" w:rsidR="00363CFA" w:rsidRPr="00EA0072"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1B82A267"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7D9CFA31"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r w:rsidR="00363CFA" w:rsidRPr="00FE4698" w14:paraId="52478FC9" w14:textId="77777777" w:rsidTr="002A3356">
        <w:tc>
          <w:tcPr>
            <w:tcW w:w="1526" w:type="dxa"/>
            <w:tcBorders>
              <w:top w:val="single" w:sz="12" w:space="0" w:color="auto"/>
              <w:left w:val="single" w:sz="12" w:space="0" w:color="auto"/>
              <w:bottom w:val="single" w:sz="6" w:space="0" w:color="auto"/>
              <w:right w:val="single" w:sz="6" w:space="0" w:color="auto"/>
            </w:tcBorders>
          </w:tcPr>
          <w:p w14:paraId="02C049C4" w14:textId="77777777" w:rsidR="00363CFA" w:rsidRPr="00EA0072" w:rsidRDefault="00EA0072" w:rsidP="006D2207">
            <w:pPr>
              <w:jc w:val="left"/>
              <w:rPr>
                <w:rFonts w:cs="Arial"/>
                <w:w w:val="0"/>
                <w:szCs w:val="24"/>
                <w:lang w:eastAsia="fr-BE"/>
              </w:rPr>
            </w:pPr>
            <w:r w:rsidRPr="00EA0072">
              <w:rPr>
                <w:rFonts w:cs="Arial"/>
                <w:w w:val="0"/>
                <w:szCs w:val="24"/>
                <w:lang w:eastAsia="fr-BE"/>
              </w:rPr>
              <w:t>4D.2</w:t>
            </w:r>
          </w:p>
        </w:tc>
        <w:tc>
          <w:tcPr>
            <w:tcW w:w="5103" w:type="dxa"/>
            <w:tcBorders>
              <w:top w:val="single" w:sz="12" w:space="0" w:color="auto"/>
              <w:left w:val="single" w:sz="12" w:space="0" w:color="auto"/>
              <w:bottom w:val="single" w:sz="6" w:space="0" w:color="auto"/>
              <w:right w:val="single" w:sz="6" w:space="0" w:color="auto"/>
            </w:tcBorders>
            <w:shd w:val="clear" w:color="auto" w:fill="auto"/>
          </w:tcPr>
          <w:p w14:paraId="25DA8C84" w14:textId="77777777" w:rsidR="00363CFA" w:rsidRPr="00FE4698" w:rsidRDefault="004B0989" w:rsidP="006D2207">
            <w:pPr>
              <w:jc w:val="left"/>
              <w:rPr>
                <w:rFonts w:cs="Arial"/>
                <w:w w:val="0"/>
                <w:szCs w:val="24"/>
                <w:lang w:eastAsia="fr-BE"/>
              </w:rPr>
            </w:pPr>
            <w:r>
              <w:rPr>
                <w:rFonts w:cs="Arial"/>
                <w:w w:val="0"/>
                <w:szCs w:val="24"/>
                <w:lang w:eastAsia="fr-BE"/>
              </w:rPr>
              <w:t>Will the economic operator</w:t>
            </w:r>
            <w:r w:rsidR="00363CFA" w:rsidRPr="00FE4698">
              <w:rPr>
                <w:rFonts w:cs="Arial"/>
                <w:w w:val="0"/>
                <w:szCs w:val="24"/>
                <w:lang w:eastAsia="fr-BE"/>
              </w:rPr>
              <w:t xml:space="preserve"> </w:t>
            </w:r>
            <w:r w:rsidR="00363CFA" w:rsidRPr="00FE4698">
              <w:rPr>
                <w:rFonts w:cs="Arial"/>
                <w:szCs w:val="24"/>
                <w:lang w:eastAsia="fr-BE"/>
              </w:rPr>
              <w:t xml:space="preserve">be able to produce </w:t>
            </w:r>
            <w:r w:rsidR="00363CFA" w:rsidRPr="00E3381C">
              <w:rPr>
                <w:rFonts w:cs="Arial"/>
                <w:szCs w:val="24"/>
              </w:rPr>
              <w:t xml:space="preserve">certificates drawn up by independent </w:t>
            </w:r>
            <w:r>
              <w:rPr>
                <w:rFonts w:cs="Arial"/>
                <w:szCs w:val="24"/>
              </w:rPr>
              <w:t>bodies attesting that the economic operator</w:t>
            </w:r>
            <w:r w:rsidR="00363CFA" w:rsidRPr="00E3381C">
              <w:rPr>
                <w:rFonts w:cs="Arial"/>
                <w:szCs w:val="24"/>
              </w:rPr>
              <w:t xml:space="preserve"> complies with the required environmental management systems or standards?</w:t>
            </w:r>
          </w:p>
        </w:tc>
        <w:tc>
          <w:tcPr>
            <w:tcW w:w="3260" w:type="dxa"/>
            <w:tcBorders>
              <w:top w:val="single" w:sz="12" w:space="0" w:color="auto"/>
              <w:left w:val="single" w:sz="6" w:space="0" w:color="auto"/>
              <w:bottom w:val="single" w:sz="6" w:space="0" w:color="auto"/>
              <w:right w:val="single" w:sz="12" w:space="0" w:color="auto"/>
            </w:tcBorders>
            <w:shd w:val="clear" w:color="auto" w:fill="auto"/>
          </w:tcPr>
          <w:p w14:paraId="4C4D7327" w14:textId="77777777" w:rsidR="00363CFA" w:rsidRPr="00FE4698" w:rsidRDefault="00363CFA" w:rsidP="006D2207">
            <w:pPr>
              <w:jc w:val="left"/>
              <w:rPr>
                <w:rFonts w:cs="Arial"/>
                <w:w w:val="0"/>
                <w:szCs w:val="24"/>
                <w:lang w:eastAsia="fr-BE"/>
              </w:rPr>
            </w:pPr>
            <w:r w:rsidRPr="00FE4698">
              <w:rPr>
                <w:rFonts w:cs="Arial"/>
                <w:w w:val="0"/>
                <w:szCs w:val="24"/>
                <w:lang w:eastAsia="fr-BE"/>
              </w:rPr>
              <w:t>[] Yes [] No</w:t>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r w:rsidRPr="00FE4698">
              <w:rPr>
                <w:rFonts w:cs="Arial"/>
                <w:w w:val="0"/>
                <w:szCs w:val="24"/>
                <w:lang w:eastAsia="fr-BE"/>
              </w:rPr>
              <w:br/>
            </w:r>
          </w:p>
        </w:tc>
      </w:tr>
      <w:tr w:rsidR="00363CFA" w:rsidRPr="00FE4698" w14:paraId="3E9DA781" w14:textId="77777777" w:rsidTr="002A3356">
        <w:tc>
          <w:tcPr>
            <w:tcW w:w="1526" w:type="dxa"/>
            <w:tcBorders>
              <w:top w:val="single" w:sz="6" w:space="0" w:color="auto"/>
              <w:left w:val="single" w:sz="12" w:space="0" w:color="auto"/>
              <w:bottom w:val="single" w:sz="6" w:space="0" w:color="auto"/>
              <w:right w:val="single" w:sz="6" w:space="0" w:color="auto"/>
            </w:tcBorders>
          </w:tcPr>
          <w:p w14:paraId="1E63EC16" w14:textId="77777777" w:rsidR="00363CFA" w:rsidRPr="00EA0072" w:rsidRDefault="00EA0072" w:rsidP="006D2207">
            <w:pPr>
              <w:jc w:val="left"/>
              <w:rPr>
                <w:rFonts w:cs="Arial"/>
                <w:szCs w:val="24"/>
              </w:rPr>
            </w:pPr>
            <w:r w:rsidRPr="00EA0072">
              <w:rPr>
                <w:rFonts w:cs="Arial"/>
                <w:szCs w:val="24"/>
              </w:rPr>
              <w:t>4D.2.1</w:t>
            </w:r>
          </w:p>
        </w:tc>
        <w:tc>
          <w:tcPr>
            <w:tcW w:w="5103" w:type="dxa"/>
            <w:tcBorders>
              <w:top w:val="single" w:sz="6" w:space="0" w:color="auto"/>
              <w:left w:val="single" w:sz="12" w:space="0" w:color="auto"/>
              <w:bottom w:val="single" w:sz="6" w:space="0" w:color="auto"/>
              <w:right w:val="single" w:sz="6" w:space="0" w:color="auto"/>
            </w:tcBorders>
            <w:shd w:val="clear" w:color="auto" w:fill="auto"/>
          </w:tcPr>
          <w:p w14:paraId="7A64C834" w14:textId="77777777" w:rsidR="00363CFA" w:rsidRPr="00FE4698" w:rsidRDefault="00363CFA" w:rsidP="002A3356">
            <w:pPr>
              <w:ind w:left="720"/>
              <w:jc w:val="left"/>
              <w:rPr>
                <w:rFonts w:cs="Arial"/>
                <w:w w:val="0"/>
                <w:szCs w:val="24"/>
                <w:lang w:eastAsia="fr-BE"/>
              </w:rPr>
            </w:pPr>
            <w:r w:rsidRPr="00FE4698">
              <w:rPr>
                <w:rFonts w:cs="Arial"/>
                <w:b/>
                <w:szCs w:val="24"/>
              </w:rPr>
              <w:t>If not</w:t>
            </w:r>
            <w:r w:rsidRPr="00FE4698">
              <w:rPr>
                <w:rFonts w:cs="Arial"/>
                <w:w w:val="0"/>
                <w:szCs w:val="24"/>
                <w:lang w:eastAsia="fr-BE"/>
              </w:rPr>
              <w:t xml:space="preserve">, please explain why and specify which other means of proof concerning </w:t>
            </w:r>
            <w:r w:rsidRPr="00E3381C">
              <w:rPr>
                <w:rFonts w:cs="Arial"/>
                <w:w w:val="0"/>
                <w:szCs w:val="24"/>
                <w:lang w:eastAsia="fr-BE"/>
              </w:rPr>
              <w:t xml:space="preserve">the </w:t>
            </w:r>
            <w:r w:rsidRPr="00E3381C">
              <w:rPr>
                <w:rFonts w:cs="Arial"/>
                <w:szCs w:val="24"/>
              </w:rPr>
              <w:t xml:space="preserve"> environmental management systems or standards</w:t>
            </w:r>
            <w:r w:rsidRPr="00E3381C">
              <w:rPr>
                <w:rFonts w:cs="Arial"/>
                <w:w w:val="0"/>
                <w:szCs w:val="24"/>
                <w:lang w:eastAsia="fr-BE"/>
              </w:rPr>
              <w:t xml:space="preserve"> can be</w:t>
            </w:r>
            <w:r w:rsidRPr="00FE4698">
              <w:rPr>
                <w:rFonts w:cs="Arial"/>
                <w:w w:val="0"/>
                <w:szCs w:val="24"/>
                <w:lang w:eastAsia="fr-BE"/>
              </w:rPr>
              <w:t xml:space="preserve"> provided:</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07616649" w14:textId="77777777" w:rsidR="00363CFA" w:rsidRPr="00FE4698" w:rsidRDefault="00363CFA" w:rsidP="006D2207">
            <w:pPr>
              <w:jc w:val="left"/>
              <w:rPr>
                <w:rFonts w:cs="Arial"/>
                <w:w w:val="0"/>
                <w:szCs w:val="24"/>
                <w:lang w:eastAsia="fr-BE"/>
              </w:rPr>
            </w:pPr>
            <w:r w:rsidRPr="00FE4698">
              <w:rPr>
                <w:rFonts w:cs="Arial"/>
                <w:szCs w:val="24"/>
                <w:lang w:eastAsia="fr-BE"/>
              </w:rPr>
              <w:t>[text]</w:t>
            </w:r>
            <w:r w:rsidRPr="00FE4698">
              <w:rPr>
                <w:rFonts w:cs="Arial"/>
                <w:szCs w:val="24"/>
              </w:rPr>
              <w:br/>
            </w:r>
            <w:r w:rsidRPr="00FE4698">
              <w:rPr>
                <w:rFonts w:cs="Arial"/>
                <w:szCs w:val="24"/>
              </w:rPr>
              <w:br/>
            </w:r>
          </w:p>
        </w:tc>
      </w:tr>
      <w:tr w:rsidR="00363CFA" w:rsidRPr="00FE4698" w14:paraId="391A7139" w14:textId="77777777" w:rsidTr="002A3356">
        <w:trPr>
          <w:trHeight w:val="307"/>
        </w:trPr>
        <w:tc>
          <w:tcPr>
            <w:tcW w:w="1526" w:type="dxa"/>
            <w:vMerge w:val="restart"/>
            <w:tcBorders>
              <w:top w:val="single" w:sz="6" w:space="0" w:color="auto"/>
              <w:left w:val="single" w:sz="12" w:space="0" w:color="auto"/>
              <w:right w:val="single" w:sz="6" w:space="0" w:color="auto"/>
            </w:tcBorders>
          </w:tcPr>
          <w:p w14:paraId="412FE76A" w14:textId="77777777" w:rsidR="00363CFA" w:rsidRPr="00FE4698" w:rsidRDefault="00EA0072" w:rsidP="00232FFD">
            <w:pPr>
              <w:jc w:val="left"/>
              <w:rPr>
                <w:rFonts w:cs="Arial"/>
                <w:szCs w:val="24"/>
              </w:rPr>
            </w:pPr>
            <w:r>
              <w:rPr>
                <w:rFonts w:cs="Arial"/>
                <w:szCs w:val="24"/>
              </w:rPr>
              <w:t>4D2.2</w:t>
            </w:r>
          </w:p>
        </w:tc>
        <w:tc>
          <w:tcPr>
            <w:tcW w:w="5103" w:type="dxa"/>
            <w:vMerge w:val="restart"/>
            <w:tcBorders>
              <w:top w:val="single" w:sz="6" w:space="0" w:color="auto"/>
              <w:left w:val="single" w:sz="12" w:space="0" w:color="auto"/>
              <w:bottom w:val="single" w:sz="6" w:space="0" w:color="auto"/>
              <w:right w:val="single" w:sz="6" w:space="0" w:color="auto"/>
            </w:tcBorders>
            <w:shd w:val="clear" w:color="auto" w:fill="auto"/>
          </w:tcPr>
          <w:p w14:paraId="65CDA865" w14:textId="77777777" w:rsidR="00363CFA" w:rsidRPr="00FE4698" w:rsidRDefault="00363CFA" w:rsidP="002A3356">
            <w:pPr>
              <w:ind w:left="720"/>
              <w:jc w:val="left"/>
              <w:rPr>
                <w:rFonts w:cs="Arial"/>
                <w:b/>
                <w:szCs w:val="24"/>
              </w:rPr>
            </w:pPr>
            <w:r w:rsidRPr="00FE4698">
              <w:rPr>
                <w:rFonts w:cs="Arial"/>
                <w:szCs w:val="24"/>
              </w:rPr>
              <w:t>If the relevant documentation is available electronically, please indicate:</w:t>
            </w: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1DC21132" w14:textId="77777777" w:rsidR="00363CFA" w:rsidRPr="00FE4698" w:rsidRDefault="002A3356" w:rsidP="002C6707">
            <w:pPr>
              <w:jc w:val="left"/>
              <w:rPr>
                <w:rFonts w:cs="Arial"/>
                <w:szCs w:val="24"/>
              </w:rPr>
            </w:pPr>
            <w:r>
              <w:rPr>
                <w:rFonts w:cs="Arial"/>
                <w:szCs w:val="24"/>
              </w:rPr>
              <w:t>W</w:t>
            </w:r>
            <w:r w:rsidR="00363CFA" w:rsidRPr="00FE4698">
              <w:rPr>
                <w:rFonts w:cs="Arial"/>
                <w:szCs w:val="24"/>
              </w:rPr>
              <w:t>eb address</w:t>
            </w:r>
            <w:r w:rsidR="00363CFA">
              <w:rPr>
                <w:rFonts w:cs="Arial"/>
                <w:szCs w:val="24"/>
              </w:rPr>
              <w:t>: [text]</w:t>
            </w:r>
          </w:p>
        </w:tc>
      </w:tr>
      <w:tr w:rsidR="00363CFA" w:rsidRPr="00FE4698" w14:paraId="4D403219" w14:textId="77777777" w:rsidTr="002A3356">
        <w:trPr>
          <w:trHeight w:val="307"/>
        </w:trPr>
        <w:tc>
          <w:tcPr>
            <w:tcW w:w="1526" w:type="dxa"/>
            <w:vMerge/>
            <w:tcBorders>
              <w:left w:val="single" w:sz="12" w:space="0" w:color="auto"/>
              <w:right w:val="single" w:sz="6" w:space="0" w:color="auto"/>
            </w:tcBorders>
          </w:tcPr>
          <w:p w14:paraId="46766B2D"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6" w:space="0" w:color="auto"/>
              <w:right w:val="single" w:sz="6" w:space="0" w:color="auto"/>
            </w:tcBorders>
            <w:shd w:val="clear" w:color="auto" w:fill="auto"/>
          </w:tcPr>
          <w:p w14:paraId="47FA8486"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6" w:space="0" w:color="auto"/>
              <w:right w:val="single" w:sz="12" w:space="0" w:color="auto"/>
            </w:tcBorders>
            <w:shd w:val="clear" w:color="auto" w:fill="auto"/>
          </w:tcPr>
          <w:p w14:paraId="70BAE716" w14:textId="77777777" w:rsidR="00363CFA" w:rsidRPr="00FE4698" w:rsidRDefault="002A3356" w:rsidP="002C6707">
            <w:pPr>
              <w:jc w:val="left"/>
              <w:rPr>
                <w:rFonts w:cs="Arial"/>
                <w:szCs w:val="24"/>
              </w:rPr>
            </w:pPr>
            <w:r>
              <w:rPr>
                <w:rFonts w:cs="Arial"/>
                <w:szCs w:val="24"/>
              </w:rPr>
              <w:t>I</w:t>
            </w:r>
            <w:r w:rsidR="00363CFA" w:rsidRPr="00FE4698">
              <w:rPr>
                <w:rFonts w:cs="Arial"/>
                <w:szCs w:val="24"/>
              </w:rPr>
              <w:t>ssuing authority or body</w:t>
            </w:r>
            <w:r w:rsidR="00363CFA">
              <w:rPr>
                <w:rFonts w:cs="Arial"/>
                <w:szCs w:val="24"/>
              </w:rPr>
              <w:t>: [text]</w:t>
            </w:r>
          </w:p>
        </w:tc>
      </w:tr>
      <w:tr w:rsidR="00363CFA" w:rsidRPr="00FE4698" w14:paraId="77C997A0" w14:textId="77777777" w:rsidTr="002A3356">
        <w:trPr>
          <w:trHeight w:val="307"/>
        </w:trPr>
        <w:tc>
          <w:tcPr>
            <w:tcW w:w="1526" w:type="dxa"/>
            <w:vMerge/>
            <w:tcBorders>
              <w:left w:val="single" w:sz="12" w:space="0" w:color="auto"/>
              <w:bottom w:val="single" w:sz="12" w:space="0" w:color="auto"/>
              <w:right w:val="single" w:sz="6" w:space="0" w:color="auto"/>
            </w:tcBorders>
          </w:tcPr>
          <w:p w14:paraId="32CED3B5" w14:textId="77777777" w:rsidR="00363CFA" w:rsidRPr="00FE4698" w:rsidRDefault="00363CFA" w:rsidP="00232FFD">
            <w:pPr>
              <w:jc w:val="left"/>
              <w:rPr>
                <w:rFonts w:cs="Arial"/>
                <w:szCs w:val="24"/>
              </w:rPr>
            </w:pPr>
          </w:p>
        </w:tc>
        <w:tc>
          <w:tcPr>
            <w:tcW w:w="5103" w:type="dxa"/>
            <w:vMerge/>
            <w:tcBorders>
              <w:top w:val="single" w:sz="6" w:space="0" w:color="auto"/>
              <w:left w:val="single" w:sz="12" w:space="0" w:color="auto"/>
              <w:bottom w:val="single" w:sz="12" w:space="0" w:color="auto"/>
              <w:right w:val="single" w:sz="6" w:space="0" w:color="auto"/>
            </w:tcBorders>
            <w:shd w:val="clear" w:color="auto" w:fill="auto"/>
          </w:tcPr>
          <w:p w14:paraId="439C8C70" w14:textId="77777777" w:rsidR="00363CFA" w:rsidRPr="00FE4698" w:rsidRDefault="00363CFA" w:rsidP="00232FFD">
            <w:pPr>
              <w:jc w:val="left"/>
              <w:rPr>
                <w:rFonts w:cs="Arial"/>
                <w:szCs w:val="24"/>
              </w:rPr>
            </w:pPr>
          </w:p>
        </w:tc>
        <w:tc>
          <w:tcPr>
            <w:tcW w:w="3260" w:type="dxa"/>
            <w:tcBorders>
              <w:top w:val="single" w:sz="6" w:space="0" w:color="auto"/>
              <w:left w:val="single" w:sz="6" w:space="0" w:color="auto"/>
              <w:bottom w:val="single" w:sz="12" w:space="0" w:color="auto"/>
              <w:right w:val="single" w:sz="12" w:space="0" w:color="auto"/>
            </w:tcBorders>
            <w:shd w:val="clear" w:color="auto" w:fill="auto"/>
          </w:tcPr>
          <w:p w14:paraId="67C47BAD" w14:textId="77777777" w:rsidR="00363CFA" w:rsidRPr="00FE4698" w:rsidRDefault="002A3356" w:rsidP="002C6707">
            <w:pPr>
              <w:jc w:val="left"/>
              <w:rPr>
                <w:rFonts w:cs="Arial"/>
                <w:szCs w:val="24"/>
              </w:rPr>
            </w:pPr>
            <w:r>
              <w:rPr>
                <w:rFonts w:cs="Arial"/>
                <w:szCs w:val="24"/>
              </w:rPr>
              <w:t>P</w:t>
            </w:r>
            <w:r w:rsidR="00363CFA" w:rsidRPr="00FE4698">
              <w:rPr>
                <w:rFonts w:cs="Arial"/>
                <w:szCs w:val="24"/>
              </w:rPr>
              <w:t>recise</w:t>
            </w:r>
            <w:r w:rsidR="00363CFA">
              <w:rPr>
                <w:rFonts w:cs="Arial"/>
                <w:szCs w:val="24"/>
              </w:rPr>
              <w:t xml:space="preserve"> reference of the documentation</w:t>
            </w:r>
            <w:r w:rsidR="00363CFA" w:rsidRPr="00FE4698">
              <w:rPr>
                <w:rFonts w:cs="Arial"/>
                <w:szCs w:val="24"/>
              </w:rPr>
              <w:t>:</w:t>
            </w:r>
            <w:r w:rsidR="00363CFA">
              <w:rPr>
                <w:rFonts w:cs="Arial"/>
                <w:szCs w:val="24"/>
              </w:rPr>
              <w:t xml:space="preserve"> [text]</w:t>
            </w:r>
          </w:p>
        </w:tc>
      </w:tr>
    </w:tbl>
    <w:p w14:paraId="0BCAD807" w14:textId="77777777" w:rsidR="00975493" w:rsidRPr="00FE4698" w:rsidRDefault="00975493" w:rsidP="00427842">
      <w:pPr>
        <w:jc w:val="center"/>
        <w:rPr>
          <w:rFonts w:cs="Arial"/>
          <w:szCs w:val="24"/>
        </w:rPr>
      </w:pPr>
    </w:p>
    <w:p w14:paraId="7FCE449A" w14:textId="77777777" w:rsidR="00AF4769" w:rsidRPr="00FE4698" w:rsidRDefault="00AF4769" w:rsidP="00427842">
      <w:pPr>
        <w:jc w:val="center"/>
        <w:rPr>
          <w:rFonts w:cs="Arial"/>
          <w:szCs w:val="24"/>
        </w:rPr>
      </w:pPr>
    </w:p>
    <w:p w14:paraId="272AD3C3" w14:textId="77777777" w:rsidR="00AF4769" w:rsidRPr="00FE4698" w:rsidRDefault="00AF4769" w:rsidP="00427842">
      <w:pPr>
        <w:jc w:val="center"/>
        <w:rPr>
          <w:rFonts w:cs="Arial"/>
          <w:szCs w:val="24"/>
        </w:rPr>
      </w:pPr>
    </w:p>
    <w:p w14:paraId="310AB795" w14:textId="77777777" w:rsidR="00152303" w:rsidRPr="00621448" w:rsidRDefault="000E239D" w:rsidP="00152303">
      <w:pPr>
        <w:pStyle w:val="ChapterTitle"/>
        <w:rPr>
          <w:rFonts w:ascii="Arial" w:hAnsi="Arial" w:cs="Arial"/>
          <w:sz w:val="24"/>
          <w:szCs w:val="24"/>
        </w:rPr>
      </w:pPr>
      <w:r w:rsidRPr="00FE4698">
        <w:rPr>
          <w:rFonts w:cs="Arial"/>
          <w:szCs w:val="24"/>
        </w:rPr>
        <w:br w:type="page"/>
      </w:r>
      <w:r w:rsidR="00152303" w:rsidRPr="00621448">
        <w:rPr>
          <w:rFonts w:ascii="Arial" w:hAnsi="Arial" w:cs="Arial"/>
          <w:sz w:val="24"/>
          <w:szCs w:val="24"/>
        </w:rPr>
        <w:t>Part V Reduction of the number of qualified candidates</w:t>
      </w:r>
    </w:p>
    <w:p w14:paraId="03319D82" w14:textId="77777777" w:rsidR="00152303" w:rsidRPr="00152303" w:rsidRDefault="00152303" w:rsidP="00152303">
      <w:pPr>
        <w:tabs>
          <w:tab w:val="clear" w:pos="720"/>
          <w:tab w:val="clear" w:pos="1440"/>
          <w:tab w:val="clear" w:pos="2160"/>
          <w:tab w:val="clear" w:pos="2880"/>
          <w:tab w:val="clear" w:pos="4680"/>
          <w:tab w:val="clear" w:pos="5400"/>
          <w:tab w:val="clear" w:pos="9000"/>
        </w:tabs>
        <w:spacing w:line="240" w:lineRule="auto"/>
        <w:jc w:val="left"/>
        <w:rPr>
          <w:lang w:eastAsia="fr-FR"/>
        </w:rPr>
      </w:pPr>
    </w:p>
    <w:p w14:paraId="2174378E"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r>
        <w:rPr>
          <w:rFonts w:cs="Arial"/>
          <w:b/>
          <w:w w:val="0"/>
          <w:szCs w:val="24"/>
          <w:u w:val="single"/>
          <w:lang w:eastAsia="fr-BE"/>
        </w:rPr>
        <w:t>Instructions for Economic Operators</w:t>
      </w:r>
    </w:p>
    <w:p w14:paraId="02840654" w14:textId="77777777" w:rsidR="00152303" w:rsidRPr="00152303" w:rsidRDefault="00152303" w:rsidP="00152303">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4"/>
          <w:u w:val="single"/>
          <w:lang w:eastAsia="fr-BE"/>
        </w:rPr>
      </w:pPr>
    </w:p>
    <w:p w14:paraId="1DF3706D" w14:textId="77777777" w:rsidR="00152303" w:rsidRPr="00152303" w:rsidRDefault="0056425D" w:rsidP="00152303">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152303" w:rsidRPr="00152303">
        <w:rPr>
          <w:rFonts w:cs="Arial"/>
          <w:w w:val="0"/>
          <w:szCs w:val="24"/>
          <w:lang w:eastAsia="fr-BE"/>
        </w:rPr>
        <w:t xml:space="preserve"> should </w:t>
      </w:r>
      <w:r w:rsidR="00152303" w:rsidRPr="00152303">
        <w:rPr>
          <w:rFonts w:cs="Arial"/>
          <w:b/>
          <w:w w:val="0"/>
          <w:szCs w:val="24"/>
          <w:u w:val="single"/>
          <w:lang w:eastAsia="fr-BE"/>
        </w:rPr>
        <w:t>only</w:t>
      </w:r>
      <w:r w:rsidR="00152303" w:rsidRPr="00152303">
        <w:rPr>
          <w:rFonts w:cs="Arial"/>
          <w:w w:val="0"/>
          <w:szCs w:val="24"/>
          <w:lang w:eastAsia="fr-BE"/>
        </w:rPr>
        <w:t xml:space="preserve"> provide information where the public body has specified the Objective and Non</w:t>
      </w:r>
      <w:r w:rsidR="00152303" w:rsidRPr="00152303">
        <w:rPr>
          <w:rFonts w:cs="Arial"/>
          <w:w w:val="0"/>
          <w:szCs w:val="24"/>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00152303" w:rsidRPr="00152303">
        <w:rPr>
          <w:rFonts w:cs="Arial"/>
          <w:b/>
          <w:w w:val="0"/>
          <w:szCs w:val="24"/>
          <w:lang w:eastAsia="fr-BE"/>
        </w:rPr>
        <w:t xml:space="preserve"> </w:t>
      </w:r>
      <w:r w:rsidR="00152303" w:rsidRPr="00152303">
        <w:rPr>
          <w:rFonts w:cs="Arial"/>
          <w:b/>
          <w:w w:val="0"/>
          <w:szCs w:val="24"/>
          <w:u w:val="single"/>
          <w:lang w:eastAsia="fr-BE"/>
        </w:rPr>
        <w:t>if any</w:t>
      </w:r>
      <w:r w:rsidR="00152303" w:rsidRPr="00152303">
        <w:rPr>
          <w:rFonts w:cs="Arial"/>
          <w:w w:val="0"/>
          <w:szCs w:val="24"/>
          <w:lang w:eastAsia="fr-BE"/>
        </w:rPr>
        <w:t>, to be produced, is set out in the</w:t>
      </w:r>
      <w:r w:rsidR="00250F69">
        <w:rPr>
          <w:rFonts w:cs="Arial"/>
          <w:w w:val="0"/>
          <w:szCs w:val="24"/>
          <w:lang w:eastAsia="fr-BE"/>
        </w:rPr>
        <w:t xml:space="preserve"> relevant procurement documents</w:t>
      </w:r>
      <w:r w:rsidR="00152303" w:rsidRPr="00152303">
        <w:rPr>
          <w:rFonts w:cs="Arial"/>
          <w:w w:val="0"/>
          <w:szCs w:val="24"/>
          <w:lang w:eastAsia="fr-BE"/>
        </w:rPr>
        <w:t>.</w:t>
      </w:r>
    </w:p>
    <w:p w14:paraId="1F2CCA03" w14:textId="77777777" w:rsidR="00152303" w:rsidRPr="00152303" w:rsidRDefault="00152303" w:rsidP="00152303">
      <w:pPr>
        <w:jc w:val="left"/>
        <w:rPr>
          <w:rFonts w:cs="Arial"/>
          <w:b/>
          <w:w w:val="0"/>
          <w:szCs w:val="24"/>
          <w:lang w:eastAsia="fr-BE"/>
        </w:rPr>
      </w:pPr>
    </w:p>
    <w:p w14:paraId="144E995A" w14:textId="77777777" w:rsidR="00152303" w:rsidRPr="00152303" w:rsidRDefault="00152303" w:rsidP="00152303">
      <w:pPr>
        <w:jc w:val="left"/>
        <w:rPr>
          <w:rFonts w:cs="Arial"/>
          <w:b/>
          <w:w w:val="0"/>
          <w:szCs w:val="24"/>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20"/>
        <w:gridCol w:w="3245"/>
      </w:tblGrid>
      <w:tr w:rsidR="00152303" w:rsidRPr="00152303" w14:paraId="0CC096BC" w14:textId="77777777" w:rsidTr="00D36015">
        <w:tc>
          <w:tcPr>
            <w:tcW w:w="1257" w:type="dxa"/>
            <w:tcBorders>
              <w:top w:val="single" w:sz="12" w:space="0" w:color="auto"/>
              <w:left w:val="single" w:sz="12" w:space="0" w:color="auto"/>
              <w:bottom w:val="single" w:sz="12" w:space="0" w:color="auto"/>
              <w:right w:val="single" w:sz="6" w:space="0" w:color="auto"/>
            </w:tcBorders>
            <w:shd w:val="clear" w:color="auto" w:fill="BFBFBF"/>
          </w:tcPr>
          <w:p w14:paraId="265DD761" w14:textId="77777777" w:rsidR="00152303" w:rsidRPr="00152303" w:rsidRDefault="00152303" w:rsidP="00152303">
            <w:pPr>
              <w:jc w:val="left"/>
              <w:rPr>
                <w:rFonts w:cs="Arial"/>
                <w:b/>
                <w:w w:val="0"/>
                <w:szCs w:val="24"/>
                <w:lang w:eastAsia="fr-BE"/>
              </w:rPr>
            </w:pPr>
            <w:r w:rsidRPr="00152303">
              <w:rPr>
                <w:rFonts w:cs="Arial"/>
                <w:b/>
                <w:w w:val="0"/>
                <w:szCs w:val="24"/>
                <w:lang w:eastAsia="fr-BE"/>
              </w:rPr>
              <w:t>Question Reference</w:t>
            </w:r>
          </w:p>
        </w:tc>
        <w:tc>
          <w:tcPr>
            <w:tcW w:w="4694" w:type="dxa"/>
            <w:tcBorders>
              <w:top w:val="single" w:sz="12" w:space="0" w:color="auto"/>
              <w:left w:val="single" w:sz="12" w:space="0" w:color="auto"/>
              <w:bottom w:val="single" w:sz="12" w:space="0" w:color="auto"/>
              <w:right w:val="single" w:sz="6" w:space="0" w:color="auto"/>
            </w:tcBorders>
            <w:shd w:val="clear" w:color="auto" w:fill="BFBFBF"/>
          </w:tcPr>
          <w:p w14:paraId="791C7B3A" w14:textId="77777777" w:rsidR="00152303" w:rsidRPr="00152303" w:rsidRDefault="00152303" w:rsidP="00152303">
            <w:pPr>
              <w:jc w:val="left"/>
              <w:rPr>
                <w:rFonts w:cs="Arial"/>
                <w:b/>
                <w:w w:val="0"/>
                <w:szCs w:val="24"/>
                <w:lang w:eastAsia="fr-BE"/>
              </w:rPr>
            </w:pPr>
            <w:r w:rsidRPr="00152303">
              <w:rPr>
                <w:rFonts w:cs="Arial"/>
                <w:b/>
                <w:w w:val="0"/>
                <w:szCs w:val="24"/>
                <w:lang w:eastAsia="fr-BE"/>
              </w:rPr>
              <w:t>Reduction the numbers of candidates</w:t>
            </w:r>
          </w:p>
        </w:tc>
        <w:tc>
          <w:tcPr>
            <w:tcW w:w="3291" w:type="dxa"/>
            <w:tcBorders>
              <w:top w:val="single" w:sz="12" w:space="0" w:color="auto"/>
              <w:left w:val="single" w:sz="6" w:space="0" w:color="auto"/>
              <w:bottom w:val="single" w:sz="12" w:space="0" w:color="auto"/>
              <w:right w:val="single" w:sz="12" w:space="0" w:color="auto"/>
            </w:tcBorders>
            <w:shd w:val="clear" w:color="auto" w:fill="BFBFBF"/>
          </w:tcPr>
          <w:p w14:paraId="54B05BDA" w14:textId="77777777" w:rsidR="00152303" w:rsidRPr="00152303" w:rsidRDefault="00152303" w:rsidP="00152303">
            <w:pPr>
              <w:jc w:val="left"/>
              <w:rPr>
                <w:rFonts w:cs="Arial"/>
                <w:b/>
                <w:w w:val="0"/>
                <w:szCs w:val="24"/>
                <w:lang w:eastAsia="fr-BE"/>
              </w:rPr>
            </w:pPr>
            <w:r w:rsidRPr="00152303">
              <w:rPr>
                <w:rFonts w:cs="Arial"/>
                <w:b/>
                <w:w w:val="0"/>
                <w:szCs w:val="24"/>
                <w:lang w:eastAsia="fr-BE"/>
              </w:rPr>
              <w:t>Answer</w:t>
            </w:r>
          </w:p>
        </w:tc>
      </w:tr>
      <w:tr w:rsidR="00152303" w:rsidRPr="00152303" w14:paraId="515B1254" w14:textId="77777777" w:rsidTr="00D36015">
        <w:tc>
          <w:tcPr>
            <w:tcW w:w="1257" w:type="dxa"/>
            <w:tcBorders>
              <w:top w:val="single" w:sz="12" w:space="0" w:color="auto"/>
              <w:left w:val="single" w:sz="12" w:space="0" w:color="auto"/>
              <w:bottom w:val="single" w:sz="6" w:space="0" w:color="auto"/>
              <w:right w:val="single" w:sz="6" w:space="0" w:color="auto"/>
            </w:tcBorders>
          </w:tcPr>
          <w:p w14:paraId="53636A49" w14:textId="77777777" w:rsidR="00152303" w:rsidRPr="00152303" w:rsidRDefault="00152303" w:rsidP="00152303">
            <w:pPr>
              <w:jc w:val="left"/>
              <w:rPr>
                <w:rFonts w:cs="Arial"/>
                <w:w w:val="0"/>
                <w:szCs w:val="24"/>
                <w:lang w:eastAsia="fr-BE"/>
              </w:rPr>
            </w:pPr>
            <w:r w:rsidRPr="00152303">
              <w:rPr>
                <w:rFonts w:cs="Arial"/>
                <w:w w:val="0"/>
                <w:szCs w:val="24"/>
                <w:lang w:eastAsia="fr-BE"/>
              </w:rPr>
              <w:t>5B</w:t>
            </w:r>
          </w:p>
        </w:tc>
        <w:tc>
          <w:tcPr>
            <w:tcW w:w="4694" w:type="dxa"/>
            <w:tcBorders>
              <w:top w:val="single" w:sz="12" w:space="0" w:color="auto"/>
              <w:left w:val="single" w:sz="12" w:space="0" w:color="auto"/>
              <w:bottom w:val="single" w:sz="6" w:space="0" w:color="auto"/>
              <w:right w:val="single" w:sz="6" w:space="0" w:color="auto"/>
            </w:tcBorders>
            <w:shd w:val="clear" w:color="auto" w:fill="auto"/>
          </w:tcPr>
          <w:p w14:paraId="27F15102" w14:textId="77777777" w:rsidR="00152303" w:rsidRPr="00152303" w:rsidRDefault="00250F69" w:rsidP="00152303">
            <w:pPr>
              <w:jc w:val="left"/>
              <w:rPr>
                <w:rFonts w:cs="Arial"/>
                <w:b/>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w w:val="0"/>
                <w:szCs w:val="24"/>
                <w:lang w:eastAsia="fr-BE"/>
              </w:rPr>
              <w:t xml:space="preserve">It meets the </w:t>
            </w:r>
            <w:r w:rsidR="00152303" w:rsidRPr="00152303">
              <w:rPr>
                <w:rFonts w:cs="Arial"/>
                <w:szCs w:val="24"/>
              </w:rPr>
              <w:t>objective and non</w:t>
            </w:r>
            <w:r w:rsidR="00152303" w:rsidRPr="00152303">
              <w:rPr>
                <w:rFonts w:cs="Arial"/>
                <w:szCs w:val="24"/>
              </w:rPr>
              <w:noBreakHyphen/>
              <w:t>discriminatory criteria or rules to be applied in order to limit the number of candidates in the following way:</w:t>
            </w:r>
          </w:p>
        </w:tc>
        <w:tc>
          <w:tcPr>
            <w:tcW w:w="3291" w:type="dxa"/>
            <w:tcBorders>
              <w:top w:val="single" w:sz="12" w:space="0" w:color="auto"/>
              <w:left w:val="single" w:sz="6" w:space="0" w:color="auto"/>
              <w:bottom w:val="single" w:sz="6" w:space="0" w:color="auto"/>
              <w:right w:val="single" w:sz="12" w:space="0" w:color="auto"/>
            </w:tcBorders>
            <w:shd w:val="clear" w:color="auto" w:fill="auto"/>
          </w:tcPr>
          <w:p w14:paraId="6FBD6F13" w14:textId="77777777" w:rsidR="00152303" w:rsidRPr="00152303" w:rsidRDefault="00152303" w:rsidP="00152303">
            <w:pPr>
              <w:jc w:val="left"/>
              <w:rPr>
                <w:rFonts w:cs="Arial"/>
                <w:b/>
                <w:w w:val="0"/>
                <w:szCs w:val="24"/>
                <w:lang w:eastAsia="fr-BE"/>
              </w:rPr>
            </w:pPr>
            <w:r w:rsidRPr="00152303">
              <w:rPr>
                <w:rFonts w:cs="Arial"/>
                <w:szCs w:val="24"/>
                <w:lang w:eastAsia="fr-BE"/>
              </w:rPr>
              <w:t>[text]</w:t>
            </w:r>
            <w:r w:rsidRPr="00152303">
              <w:rPr>
                <w:rFonts w:cs="Arial"/>
                <w:szCs w:val="24"/>
              </w:rPr>
              <w:br/>
            </w:r>
            <w:r w:rsidRPr="00152303">
              <w:rPr>
                <w:rFonts w:cs="Arial"/>
                <w:szCs w:val="24"/>
              </w:rPr>
              <w:br/>
            </w:r>
            <w:r w:rsidRPr="00152303">
              <w:rPr>
                <w:rFonts w:cs="Arial"/>
                <w:szCs w:val="24"/>
              </w:rPr>
              <w:br/>
            </w:r>
          </w:p>
        </w:tc>
      </w:tr>
      <w:tr w:rsidR="00152303" w:rsidRPr="00152303" w14:paraId="6E8D1702" w14:textId="77777777" w:rsidTr="00D36015">
        <w:tc>
          <w:tcPr>
            <w:tcW w:w="1257" w:type="dxa"/>
            <w:tcBorders>
              <w:top w:val="single" w:sz="6" w:space="0" w:color="auto"/>
              <w:left w:val="single" w:sz="12" w:space="0" w:color="auto"/>
              <w:bottom w:val="single" w:sz="6" w:space="0" w:color="auto"/>
              <w:right w:val="single" w:sz="6" w:space="0" w:color="auto"/>
            </w:tcBorders>
          </w:tcPr>
          <w:p w14:paraId="2DDB060B" w14:textId="77777777" w:rsidR="00152303" w:rsidRPr="00152303" w:rsidRDefault="00152303" w:rsidP="00152303">
            <w:pPr>
              <w:jc w:val="left"/>
              <w:rPr>
                <w:rFonts w:cs="Arial"/>
                <w:w w:val="0"/>
                <w:szCs w:val="24"/>
                <w:lang w:eastAsia="fr-BE"/>
              </w:rPr>
            </w:pPr>
            <w:r w:rsidRPr="00152303">
              <w:rPr>
                <w:rFonts w:cs="Arial"/>
                <w:w w:val="0"/>
                <w:szCs w:val="24"/>
                <w:lang w:eastAsia="fr-BE"/>
              </w:rPr>
              <w:t>5B.1</w:t>
            </w:r>
          </w:p>
        </w:tc>
        <w:tc>
          <w:tcPr>
            <w:tcW w:w="4694" w:type="dxa"/>
            <w:tcBorders>
              <w:top w:val="single" w:sz="6" w:space="0" w:color="auto"/>
              <w:left w:val="single" w:sz="12" w:space="0" w:color="auto"/>
              <w:bottom w:val="single" w:sz="6" w:space="0" w:color="auto"/>
              <w:right w:val="single" w:sz="6" w:space="0" w:color="auto"/>
            </w:tcBorders>
            <w:shd w:val="clear" w:color="auto" w:fill="auto"/>
          </w:tcPr>
          <w:p w14:paraId="4683B28E" w14:textId="77777777" w:rsidR="00152303" w:rsidRPr="00152303" w:rsidRDefault="0056425D" w:rsidP="00152303">
            <w:pPr>
              <w:jc w:val="left"/>
              <w:rPr>
                <w:rFonts w:cs="Arial"/>
                <w:w w:val="0"/>
                <w:szCs w:val="24"/>
                <w:lang w:eastAsia="fr-BE"/>
              </w:rPr>
            </w:pPr>
            <w:r>
              <w:rPr>
                <w:rFonts w:cs="Arial"/>
                <w:b/>
                <w:w w:val="0"/>
                <w:szCs w:val="24"/>
                <w:lang w:eastAsia="fr-BE"/>
              </w:rPr>
              <w:t>The economic operator</w:t>
            </w:r>
            <w:r w:rsidR="00152303" w:rsidRPr="00152303">
              <w:rPr>
                <w:rFonts w:cs="Arial"/>
                <w:b/>
                <w:w w:val="0"/>
                <w:szCs w:val="24"/>
                <w:lang w:eastAsia="fr-BE"/>
              </w:rPr>
              <w:t xml:space="preserve"> declares that: </w:t>
            </w:r>
            <w:r w:rsidR="00152303" w:rsidRPr="00152303">
              <w:rPr>
                <w:rFonts w:cs="Arial"/>
                <w:szCs w:val="24"/>
                <w:lang w:eastAsia="fr-BE"/>
              </w:rPr>
              <w:t xml:space="preserve">It has all relevant certificates </w:t>
            </w:r>
            <w:r w:rsidR="00152303" w:rsidRPr="00152303">
              <w:rPr>
                <w:rFonts w:cs="Arial"/>
                <w:szCs w:val="24"/>
              </w:rPr>
              <w:t>or other forms of documentary evidence as required</w:t>
            </w:r>
            <w:r>
              <w:rPr>
                <w:rFonts w:cs="Arial"/>
                <w:szCs w:val="24"/>
              </w:rPr>
              <w:t xml:space="preserve"> in the relevant procurement documents</w:t>
            </w:r>
            <w:r w:rsidR="00152303" w:rsidRPr="00152303">
              <w:rPr>
                <w:rFonts w:cs="Arial"/>
                <w:szCs w:val="24"/>
              </w:rPr>
              <w:t>:</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4565D444" w14:textId="77777777" w:rsidR="00152303" w:rsidRPr="00152303" w:rsidRDefault="00152303" w:rsidP="00152303">
            <w:pPr>
              <w:jc w:val="left"/>
              <w:rPr>
                <w:rFonts w:cs="Arial"/>
                <w:szCs w:val="24"/>
                <w:lang w:eastAsia="fr-BE"/>
              </w:rPr>
            </w:pPr>
            <w:r w:rsidRPr="00152303">
              <w:rPr>
                <w:rFonts w:cs="Arial"/>
                <w:szCs w:val="24"/>
              </w:rPr>
              <w:t>[] Yes [] No</w:t>
            </w:r>
            <w:r w:rsidRPr="00152303">
              <w:rPr>
                <w:rFonts w:cs="Arial"/>
                <w:szCs w:val="24"/>
              </w:rPr>
              <w:br/>
            </w:r>
            <w:r w:rsidRPr="00152303">
              <w:rPr>
                <w:rFonts w:cs="Arial"/>
                <w:szCs w:val="24"/>
              </w:rPr>
              <w:br/>
            </w:r>
          </w:p>
        </w:tc>
      </w:tr>
      <w:tr w:rsidR="00152303" w:rsidRPr="00152303" w14:paraId="1C7C95C5" w14:textId="77777777" w:rsidTr="00D36015">
        <w:trPr>
          <w:trHeight w:val="307"/>
        </w:trPr>
        <w:tc>
          <w:tcPr>
            <w:tcW w:w="1257" w:type="dxa"/>
            <w:vMerge w:val="restart"/>
            <w:tcBorders>
              <w:top w:val="single" w:sz="6" w:space="0" w:color="auto"/>
              <w:left w:val="single" w:sz="12" w:space="0" w:color="auto"/>
              <w:right w:val="single" w:sz="6" w:space="0" w:color="auto"/>
            </w:tcBorders>
          </w:tcPr>
          <w:p w14:paraId="35B88D8E" w14:textId="77777777" w:rsidR="00152303" w:rsidRPr="00152303" w:rsidRDefault="00152303" w:rsidP="00152303">
            <w:pPr>
              <w:jc w:val="left"/>
              <w:rPr>
                <w:rFonts w:cs="Arial"/>
                <w:szCs w:val="24"/>
              </w:rPr>
            </w:pPr>
            <w:r w:rsidRPr="00152303">
              <w:rPr>
                <w:rFonts w:cs="Arial"/>
                <w:szCs w:val="24"/>
              </w:rPr>
              <w:t>5B.2</w:t>
            </w:r>
          </w:p>
        </w:tc>
        <w:tc>
          <w:tcPr>
            <w:tcW w:w="4694" w:type="dxa"/>
            <w:vMerge w:val="restart"/>
            <w:tcBorders>
              <w:top w:val="single" w:sz="6" w:space="0" w:color="auto"/>
              <w:left w:val="single" w:sz="12" w:space="0" w:color="auto"/>
              <w:right w:val="single" w:sz="6" w:space="0" w:color="auto"/>
            </w:tcBorders>
            <w:shd w:val="clear" w:color="auto" w:fill="auto"/>
          </w:tcPr>
          <w:p w14:paraId="041B54BC" w14:textId="77777777" w:rsidR="00152303" w:rsidRPr="00152303" w:rsidRDefault="00152303" w:rsidP="00152303">
            <w:pPr>
              <w:ind w:left="720"/>
              <w:jc w:val="left"/>
              <w:rPr>
                <w:rFonts w:cs="Arial"/>
                <w:szCs w:val="24"/>
                <w:lang w:eastAsia="fr-BE"/>
              </w:rPr>
            </w:pPr>
            <w:r w:rsidRPr="00152303">
              <w:rPr>
                <w:rFonts w:cs="Arial"/>
                <w:szCs w:val="24"/>
              </w:rPr>
              <w:t>If some of these certificates or forms of documentary evidence are available electronically, please indicate for each:</w:t>
            </w: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278E631A" w14:textId="77777777" w:rsidR="00152303" w:rsidRPr="00152303" w:rsidRDefault="00152303" w:rsidP="00152303">
            <w:pPr>
              <w:jc w:val="left"/>
              <w:rPr>
                <w:rFonts w:cs="Arial"/>
                <w:szCs w:val="24"/>
              </w:rPr>
            </w:pPr>
            <w:r w:rsidRPr="00152303">
              <w:rPr>
                <w:rFonts w:cs="Arial"/>
                <w:szCs w:val="24"/>
              </w:rPr>
              <w:t>Web address: [text]</w:t>
            </w:r>
          </w:p>
        </w:tc>
      </w:tr>
      <w:tr w:rsidR="00152303" w:rsidRPr="00152303" w14:paraId="18724106" w14:textId="77777777" w:rsidTr="00D36015">
        <w:trPr>
          <w:trHeight w:val="307"/>
        </w:trPr>
        <w:tc>
          <w:tcPr>
            <w:tcW w:w="1257" w:type="dxa"/>
            <w:vMerge/>
            <w:tcBorders>
              <w:left w:val="single" w:sz="12" w:space="0" w:color="auto"/>
              <w:right w:val="single" w:sz="6" w:space="0" w:color="auto"/>
            </w:tcBorders>
          </w:tcPr>
          <w:p w14:paraId="728A5851" w14:textId="77777777" w:rsidR="00152303" w:rsidRPr="00152303" w:rsidRDefault="00152303" w:rsidP="00152303">
            <w:pPr>
              <w:jc w:val="left"/>
              <w:rPr>
                <w:rFonts w:cs="Arial"/>
                <w:szCs w:val="24"/>
              </w:rPr>
            </w:pPr>
          </w:p>
        </w:tc>
        <w:tc>
          <w:tcPr>
            <w:tcW w:w="4694" w:type="dxa"/>
            <w:vMerge/>
            <w:tcBorders>
              <w:left w:val="single" w:sz="12" w:space="0" w:color="auto"/>
              <w:right w:val="single" w:sz="6" w:space="0" w:color="auto"/>
            </w:tcBorders>
            <w:shd w:val="clear" w:color="auto" w:fill="auto"/>
          </w:tcPr>
          <w:p w14:paraId="406B0CA5"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6" w:space="0" w:color="auto"/>
              <w:right w:val="single" w:sz="12" w:space="0" w:color="auto"/>
            </w:tcBorders>
            <w:shd w:val="clear" w:color="auto" w:fill="auto"/>
          </w:tcPr>
          <w:p w14:paraId="65D0DB19" w14:textId="77777777" w:rsidR="00152303" w:rsidRPr="00152303" w:rsidRDefault="00152303" w:rsidP="00152303">
            <w:pPr>
              <w:jc w:val="left"/>
              <w:rPr>
                <w:rFonts w:cs="Arial"/>
                <w:szCs w:val="24"/>
              </w:rPr>
            </w:pPr>
            <w:r w:rsidRPr="00152303">
              <w:rPr>
                <w:rFonts w:cs="Arial"/>
                <w:szCs w:val="24"/>
              </w:rPr>
              <w:t>Issuing authority or body: [text]</w:t>
            </w:r>
          </w:p>
        </w:tc>
      </w:tr>
      <w:tr w:rsidR="00152303" w:rsidRPr="00152303" w14:paraId="4390AEFC" w14:textId="77777777" w:rsidTr="00D36015">
        <w:trPr>
          <w:trHeight w:val="307"/>
        </w:trPr>
        <w:tc>
          <w:tcPr>
            <w:tcW w:w="1257" w:type="dxa"/>
            <w:vMerge/>
            <w:tcBorders>
              <w:left w:val="single" w:sz="12" w:space="0" w:color="auto"/>
              <w:bottom w:val="single" w:sz="12" w:space="0" w:color="auto"/>
              <w:right w:val="single" w:sz="6" w:space="0" w:color="auto"/>
            </w:tcBorders>
          </w:tcPr>
          <w:p w14:paraId="72354F14" w14:textId="77777777" w:rsidR="00152303" w:rsidRPr="00152303" w:rsidRDefault="00152303" w:rsidP="00152303">
            <w:pPr>
              <w:jc w:val="left"/>
              <w:rPr>
                <w:rFonts w:cs="Arial"/>
                <w:szCs w:val="24"/>
              </w:rPr>
            </w:pPr>
          </w:p>
        </w:tc>
        <w:tc>
          <w:tcPr>
            <w:tcW w:w="4694" w:type="dxa"/>
            <w:vMerge/>
            <w:tcBorders>
              <w:left w:val="single" w:sz="12" w:space="0" w:color="auto"/>
              <w:bottom w:val="single" w:sz="12" w:space="0" w:color="auto"/>
              <w:right w:val="single" w:sz="6" w:space="0" w:color="auto"/>
            </w:tcBorders>
            <w:shd w:val="clear" w:color="auto" w:fill="auto"/>
          </w:tcPr>
          <w:p w14:paraId="0227B28C" w14:textId="77777777" w:rsidR="00152303" w:rsidRPr="00152303" w:rsidRDefault="00152303" w:rsidP="00152303">
            <w:pPr>
              <w:jc w:val="left"/>
              <w:rPr>
                <w:rFonts w:cs="Arial"/>
                <w:szCs w:val="24"/>
              </w:rPr>
            </w:pPr>
          </w:p>
        </w:tc>
        <w:tc>
          <w:tcPr>
            <w:tcW w:w="3291" w:type="dxa"/>
            <w:tcBorders>
              <w:top w:val="single" w:sz="6" w:space="0" w:color="auto"/>
              <w:left w:val="single" w:sz="6" w:space="0" w:color="auto"/>
              <w:bottom w:val="single" w:sz="12" w:space="0" w:color="auto"/>
              <w:right w:val="single" w:sz="12" w:space="0" w:color="auto"/>
            </w:tcBorders>
            <w:shd w:val="clear" w:color="auto" w:fill="auto"/>
          </w:tcPr>
          <w:p w14:paraId="47F95723" w14:textId="77777777" w:rsidR="00152303" w:rsidRPr="00152303" w:rsidRDefault="00152303" w:rsidP="00152303">
            <w:pPr>
              <w:jc w:val="left"/>
              <w:rPr>
                <w:rFonts w:cs="Arial"/>
                <w:szCs w:val="24"/>
              </w:rPr>
            </w:pPr>
            <w:r w:rsidRPr="00152303">
              <w:rPr>
                <w:rFonts w:cs="Arial"/>
                <w:szCs w:val="24"/>
              </w:rPr>
              <w:t>Precise reference of the documentation: [text]</w:t>
            </w:r>
          </w:p>
        </w:tc>
      </w:tr>
    </w:tbl>
    <w:p w14:paraId="2095DF27" w14:textId="77777777" w:rsidR="00152303" w:rsidRDefault="00152303"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309E9A55" w14:textId="77777777" w:rsidR="00E26FD7" w:rsidRPr="00152303" w:rsidRDefault="00E26FD7" w:rsidP="00152303">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Cs w:val="24"/>
          <w:lang w:eastAsia="fr-FR"/>
        </w:rPr>
      </w:pPr>
    </w:p>
    <w:p w14:paraId="4F938D70" w14:textId="77777777" w:rsidR="00152303" w:rsidRPr="00152303" w:rsidRDefault="00152303" w:rsidP="00152303">
      <w:pPr>
        <w:jc w:val="left"/>
        <w:rPr>
          <w:rFonts w:cs="Arial"/>
          <w:b/>
          <w:w w:val="0"/>
          <w:szCs w:val="24"/>
          <w:lang w:eastAsia="fr-BE"/>
        </w:rPr>
      </w:pPr>
    </w:p>
    <w:p w14:paraId="6AA5E45E" w14:textId="77777777" w:rsidR="000E239D" w:rsidRDefault="000E239D">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7936CC74"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64E63F8"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85DF53D"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5795FE53"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04A95D6"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8630ADC"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4AA464C6"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1FBAEB61" w14:textId="77777777" w:rsidR="006143B0"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60E4ADD8" w14:textId="77777777" w:rsidR="006143B0" w:rsidRPr="00FE4698" w:rsidRDefault="006143B0">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p w14:paraId="3FEE2DDB" w14:textId="77777777" w:rsidR="000522C3" w:rsidRPr="00E403E7" w:rsidRDefault="00FA4155" w:rsidP="00E403E7">
      <w:pPr>
        <w:pStyle w:val="ChapterTitle"/>
        <w:rPr>
          <w:rFonts w:ascii="Arial" w:hAnsi="Arial" w:cs="Arial"/>
          <w:sz w:val="24"/>
          <w:szCs w:val="24"/>
        </w:rPr>
      </w:pPr>
      <w:r w:rsidRPr="00FE4698">
        <w:rPr>
          <w:rFonts w:ascii="Arial" w:hAnsi="Arial" w:cs="Arial"/>
          <w:sz w:val="24"/>
          <w:szCs w:val="24"/>
        </w:rPr>
        <w:t>Part VI: Concluding statements</w:t>
      </w:r>
    </w:p>
    <w:p w14:paraId="2F620419" w14:textId="77777777" w:rsidR="00E403E7" w:rsidRDefault="0056425D" w:rsidP="00E403E7">
      <w:pPr>
        <w:pBdr>
          <w:top w:val="single" w:sz="4" w:space="1" w:color="auto"/>
          <w:left w:val="single" w:sz="4" w:space="4" w:color="auto"/>
          <w:bottom w:val="single" w:sz="4" w:space="1" w:color="auto"/>
          <w:right w:val="single" w:sz="4" w:space="4" w:color="auto"/>
        </w:pBdr>
        <w:shd w:val="clear" w:color="auto" w:fill="BFBFBF"/>
        <w:jc w:val="center"/>
        <w:rPr>
          <w:rFonts w:cs="Arial"/>
          <w:b/>
          <w:szCs w:val="24"/>
          <w:u w:val="single"/>
        </w:rPr>
      </w:pPr>
      <w:r>
        <w:rPr>
          <w:rFonts w:cs="Arial"/>
          <w:b/>
          <w:szCs w:val="24"/>
          <w:u w:val="single"/>
        </w:rPr>
        <w:t>Instructions for Economic Operators</w:t>
      </w:r>
    </w:p>
    <w:p w14:paraId="5E440F3E" w14:textId="77777777" w:rsidR="00E403E7" w:rsidRDefault="00E403E7" w:rsidP="00E403E7">
      <w:pPr>
        <w:pBdr>
          <w:top w:val="single" w:sz="4" w:space="1" w:color="auto"/>
          <w:left w:val="single" w:sz="4" w:space="4" w:color="auto"/>
          <w:bottom w:val="single" w:sz="4" w:space="1" w:color="auto"/>
          <w:right w:val="single" w:sz="4" w:space="4" w:color="auto"/>
        </w:pBdr>
        <w:shd w:val="clear" w:color="auto" w:fill="BFBFBF"/>
        <w:jc w:val="left"/>
        <w:rPr>
          <w:rFonts w:cs="Arial"/>
          <w:b/>
          <w:szCs w:val="24"/>
          <w:u w:val="single"/>
        </w:rPr>
      </w:pPr>
    </w:p>
    <w:p w14:paraId="7409A765" w14:textId="77777777" w:rsidR="00E403E7" w:rsidRPr="00FE4698" w:rsidRDefault="0056425D" w:rsidP="00BB4841">
      <w:pPr>
        <w:pBdr>
          <w:top w:val="single" w:sz="4" w:space="1" w:color="auto"/>
          <w:left w:val="single" w:sz="4" w:space="4" w:color="auto"/>
          <w:bottom w:val="single" w:sz="4" w:space="1" w:color="auto"/>
          <w:right w:val="single" w:sz="4" w:space="4" w:color="auto"/>
        </w:pBdr>
        <w:shd w:val="clear" w:color="auto" w:fill="BFBFBF"/>
        <w:rPr>
          <w:rFonts w:cs="Arial"/>
          <w:w w:val="0"/>
          <w:szCs w:val="24"/>
          <w:lang w:eastAsia="fr-BE"/>
        </w:rPr>
      </w:pPr>
      <w:r>
        <w:rPr>
          <w:rFonts w:cs="Arial"/>
          <w:w w:val="0"/>
          <w:szCs w:val="24"/>
          <w:lang w:eastAsia="fr-BE"/>
        </w:rPr>
        <w:t>The economic operator</w:t>
      </w:r>
      <w:r w:rsidR="00E403E7" w:rsidRPr="00FE4698">
        <w:rPr>
          <w:rFonts w:cs="Arial"/>
          <w:w w:val="0"/>
          <w:szCs w:val="24"/>
          <w:lang w:eastAsia="fr-BE"/>
        </w:rPr>
        <w:t xml:space="preserve"> </w:t>
      </w:r>
      <w:r w:rsidR="00E403E7">
        <w:rPr>
          <w:rFonts w:cs="Arial"/>
          <w:w w:val="0"/>
          <w:szCs w:val="24"/>
          <w:lang w:eastAsia="fr-BE"/>
        </w:rPr>
        <w:t>must</w:t>
      </w:r>
      <w:r w:rsidR="00E403E7" w:rsidRPr="00FE4698">
        <w:rPr>
          <w:rFonts w:cs="Arial"/>
          <w:w w:val="0"/>
          <w:szCs w:val="24"/>
          <w:lang w:eastAsia="fr-BE"/>
        </w:rPr>
        <w:t xml:space="preserve"> fill in the grey coloured sections</w:t>
      </w:r>
      <w:r w:rsidR="00E403E7">
        <w:rPr>
          <w:rFonts w:cs="Arial"/>
          <w:w w:val="0"/>
          <w:szCs w:val="24"/>
          <w:lang w:eastAsia="fr-BE"/>
        </w:rPr>
        <w:t xml:space="preserve"> in the brackets below</w:t>
      </w:r>
      <w:r w:rsidR="00E403E7" w:rsidRPr="00FE4698">
        <w:rPr>
          <w:rFonts w:cs="Arial"/>
          <w:w w:val="0"/>
          <w:szCs w:val="24"/>
          <w:lang w:eastAsia="fr-BE"/>
        </w:rPr>
        <w:t xml:space="preserve"> with the relevant information before s</w:t>
      </w:r>
      <w:r w:rsidR="00E403E7">
        <w:rPr>
          <w:rFonts w:cs="Arial"/>
          <w:w w:val="0"/>
          <w:szCs w:val="24"/>
          <w:lang w:eastAsia="fr-BE"/>
        </w:rPr>
        <w:t>ubmitting</w:t>
      </w:r>
      <w:r w:rsidR="00E403E7" w:rsidRPr="00FE4698">
        <w:rPr>
          <w:rFonts w:cs="Arial"/>
          <w:w w:val="0"/>
          <w:szCs w:val="24"/>
          <w:lang w:eastAsia="fr-BE"/>
        </w:rPr>
        <w:t xml:space="preserve"> the contract to the </w:t>
      </w:r>
      <w:r w:rsidR="00E403E7">
        <w:rPr>
          <w:rFonts w:cs="Arial"/>
          <w:w w:val="0"/>
          <w:szCs w:val="24"/>
          <w:lang w:eastAsia="fr-BE"/>
        </w:rPr>
        <w:t>public body</w:t>
      </w:r>
      <w:r w:rsidR="00E403E7" w:rsidRPr="00FE4698">
        <w:rPr>
          <w:rFonts w:cs="Arial"/>
          <w:w w:val="0"/>
          <w:szCs w:val="24"/>
          <w:lang w:eastAsia="fr-BE"/>
        </w:rPr>
        <w:t xml:space="preserve"> or before uploading it to the relevant online sites.</w:t>
      </w:r>
    </w:p>
    <w:p w14:paraId="3167C0C8" w14:textId="77777777" w:rsidR="00E403E7" w:rsidRPr="00FE4698" w:rsidRDefault="00E403E7" w:rsidP="000522C3">
      <w:pPr>
        <w:rPr>
          <w:rFonts w:cs="Arial"/>
          <w:szCs w:val="24"/>
          <w:lang w:eastAsia="fr-FR"/>
        </w:rPr>
      </w:pPr>
    </w:p>
    <w:p w14:paraId="745B927E" w14:textId="77777777" w:rsidR="00FA4155" w:rsidRDefault="00FA4155" w:rsidP="00FA4155">
      <w:pPr>
        <w:rPr>
          <w:rFonts w:cs="Arial"/>
          <w:szCs w:val="24"/>
        </w:rPr>
      </w:pPr>
      <w:r w:rsidRPr="00FE4698">
        <w:rPr>
          <w:rFonts w:cs="Arial"/>
          <w:szCs w:val="24"/>
          <w:lang w:eastAsia="fr-BE"/>
        </w:rPr>
        <w:t>The undersigned formally declare</w:t>
      </w:r>
      <w:r w:rsidRPr="00FE4698">
        <w:rPr>
          <w:rFonts w:cs="Arial"/>
          <w:szCs w:val="24"/>
        </w:rPr>
        <w:t xml:space="preserve"> that the information stated under Parts II – V above is accurate and correct and that it has been set out in full awareness of the consequences of serious misrepresentation.</w:t>
      </w:r>
    </w:p>
    <w:p w14:paraId="780FE3CE" w14:textId="77777777" w:rsidR="00DE6F00" w:rsidRPr="00FE4698" w:rsidRDefault="00DE6F00" w:rsidP="00FA4155">
      <w:pPr>
        <w:rPr>
          <w:rFonts w:cs="Arial"/>
          <w:szCs w:val="24"/>
        </w:rPr>
      </w:pPr>
    </w:p>
    <w:p w14:paraId="14A355BE" w14:textId="77777777" w:rsidR="00D0179F" w:rsidRDefault="00FA4155" w:rsidP="00FA4155">
      <w:pPr>
        <w:rPr>
          <w:rFonts w:cs="Arial"/>
          <w:szCs w:val="24"/>
          <w:lang w:eastAsia="fr-BE"/>
        </w:rPr>
      </w:pPr>
      <w:r w:rsidRPr="00FE4698">
        <w:rPr>
          <w:rFonts w:cs="Arial"/>
          <w:szCs w:val="24"/>
        </w:rPr>
        <w:t>The undersigned</w:t>
      </w:r>
      <w:r w:rsidRPr="00FE4698">
        <w:rPr>
          <w:rFonts w:cs="Arial"/>
          <w:szCs w:val="24"/>
          <w:lang w:eastAsia="fr-BE"/>
        </w:rPr>
        <w:t xml:space="preserve"> formally declare to be able, upon request and without delay, to provide the </w:t>
      </w:r>
      <w:r w:rsidRPr="00FE4698">
        <w:rPr>
          <w:rFonts w:cs="Arial"/>
          <w:szCs w:val="24"/>
        </w:rPr>
        <w:t xml:space="preserve">certificates and other forms of documentary evidence </w:t>
      </w:r>
      <w:r w:rsidRPr="00FE4698">
        <w:rPr>
          <w:rFonts w:cs="Arial"/>
          <w:szCs w:val="24"/>
          <w:lang w:eastAsia="fr-BE"/>
        </w:rPr>
        <w:t>referred to, except where</w:t>
      </w:r>
      <w:r w:rsidR="00DE0E2B" w:rsidRPr="00DE0E2B">
        <w:rPr>
          <w:rFonts w:cs="Arial"/>
          <w:szCs w:val="24"/>
          <w:lang w:eastAsia="fr-BE"/>
        </w:rPr>
        <w:t xml:space="preserve"> </w:t>
      </w:r>
      <w:r w:rsidR="003C38DF">
        <w:rPr>
          <w:rFonts w:cs="Arial"/>
          <w:szCs w:val="24"/>
          <w:lang w:eastAsia="fr-BE"/>
        </w:rPr>
        <w:t xml:space="preserve">the </w:t>
      </w:r>
      <w:r w:rsidR="003C38DF" w:rsidRPr="003C38DF">
        <w:rPr>
          <w:rFonts w:cs="Arial"/>
          <w:szCs w:val="24"/>
          <w:lang w:eastAsia="fr-BE"/>
        </w:rPr>
        <w:t xml:space="preserve">contracting authority or contracting entity has the possibility of obtaining the </w:t>
      </w:r>
      <w:r w:rsidR="003C38DF" w:rsidRPr="00DE6F00">
        <w:rPr>
          <w:rFonts w:cs="Arial"/>
          <w:szCs w:val="24"/>
          <w:lang w:eastAsia="fr-BE"/>
        </w:rPr>
        <w:t xml:space="preserve">supporting documentation concerned directly by accessing a national database in any Member State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w:t>
      </w:r>
      <w:proofErr w:type="gramStart"/>
      <w:r w:rsidR="003C38DF" w:rsidRPr="00DE6F00">
        <w:rPr>
          <w:rFonts w:cs="Arial"/>
          <w:szCs w:val="24"/>
          <w:lang w:eastAsia="fr-BE"/>
        </w:rPr>
        <w:t>relevant  consent</w:t>
      </w:r>
      <w:proofErr w:type="gramEnd"/>
      <w:r w:rsidR="003C38DF" w:rsidRPr="00DE6F00">
        <w:rPr>
          <w:rFonts w:cs="Arial"/>
          <w:szCs w:val="24"/>
          <w:lang w:eastAsia="fr-BE"/>
        </w:rPr>
        <w:t xml:space="preserve"> to such access.</w:t>
      </w:r>
    </w:p>
    <w:p w14:paraId="591D0FE5" w14:textId="77777777" w:rsidR="003C38DF" w:rsidRPr="00FE4698" w:rsidRDefault="003C38DF" w:rsidP="00FA4155">
      <w:pPr>
        <w:rPr>
          <w:rFonts w:cs="Arial"/>
          <w:szCs w:val="24"/>
          <w:lang w:eastAsia="fr-BE"/>
        </w:rPr>
      </w:pPr>
    </w:p>
    <w:p w14:paraId="4AF7B508" w14:textId="77777777" w:rsidR="00047D01" w:rsidRDefault="00FA4155" w:rsidP="00FA4155">
      <w:pPr>
        <w:rPr>
          <w:rFonts w:cs="Arial"/>
          <w:szCs w:val="24"/>
        </w:rPr>
      </w:pPr>
      <w:r w:rsidRPr="00FE4698">
        <w:rPr>
          <w:rFonts w:cs="Arial"/>
          <w:szCs w:val="24"/>
        </w:rPr>
        <w:t xml:space="preserve">The undersigned formally </w:t>
      </w:r>
      <w:r w:rsidR="00047D01">
        <w:rPr>
          <w:rFonts w:cs="Arial"/>
          <w:szCs w:val="24"/>
        </w:rPr>
        <w:t>give</w:t>
      </w:r>
      <w:r w:rsidR="00DF0251">
        <w:rPr>
          <w:rFonts w:cs="Arial"/>
          <w:szCs w:val="24"/>
        </w:rPr>
        <w:t>s</w:t>
      </w:r>
      <w:r w:rsidR="00047D01">
        <w:rPr>
          <w:rFonts w:cs="Arial"/>
          <w:szCs w:val="24"/>
        </w:rPr>
        <w:t xml:space="preserve"> </w:t>
      </w:r>
      <w:r w:rsidRPr="00FE4698">
        <w:rPr>
          <w:rFonts w:cs="Arial"/>
          <w:szCs w:val="24"/>
        </w:rPr>
        <w:t xml:space="preserve">consent to </w:t>
      </w:r>
      <w:r w:rsidR="00DF0251">
        <w:rPr>
          <w:rFonts w:cs="Arial"/>
          <w:szCs w:val="24"/>
        </w:rPr>
        <w:t xml:space="preserve">the </w:t>
      </w:r>
      <w:r w:rsidR="006143B0">
        <w:rPr>
          <w:rFonts w:cs="Arial"/>
          <w:szCs w:val="24"/>
          <w:highlight w:val="lightGray"/>
        </w:rPr>
        <w:t>CONTRACTING AUTHORITY</w:t>
      </w:r>
      <w:r w:rsidRPr="00FE4698">
        <w:rPr>
          <w:rFonts w:cs="Arial"/>
          <w:szCs w:val="24"/>
        </w:rPr>
        <w:t xml:space="preserve">, </w:t>
      </w:r>
      <w:r w:rsidR="00047D01">
        <w:rPr>
          <w:rFonts w:cs="Arial"/>
          <w:szCs w:val="24"/>
        </w:rPr>
        <w:t xml:space="preserve">in </w:t>
      </w:r>
      <w:r w:rsidRPr="00FE4698">
        <w:rPr>
          <w:rFonts w:cs="Arial"/>
          <w:szCs w:val="24"/>
        </w:rPr>
        <w:t>gaining access to docum</w:t>
      </w:r>
      <w:r w:rsidR="00DF0251">
        <w:rPr>
          <w:rFonts w:cs="Arial"/>
          <w:szCs w:val="24"/>
        </w:rPr>
        <w:t>ents supporting the information</w:t>
      </w:r>
      <w:r w:rsidRPr="00FE4698">
        <w:rPr>
          <w:rFonts w:cs="Arial"/>
          <w:szCs w:val="24"/>
        </w:rPr>
        <w:t xml:space="preserve"> which has been provided in this European Single Procurement Document</w:t>
      </w:r>
      <w:r w:rsidR="00121DE2">
        <w:rPr>
          <w:rFonts w:cs="Arial"/>
          <w:szCs w:val="24"/>
        </w:rPr>
        <w:t xml:space="preserve"> response</w:t>
      </w:r>
      <w:r w:rsidRPr="00FE4698">
        <w:rPr>
          <w:rFonts w:cs="Arial"/>
          <w:szCs w:val="24"/>
        </w:rPr>
        <w:t xml:space="preserve"> for the purposes of </w:t>
      </w:r>
      <w:r w:rsidR="00047D01">
        <w:rPr>
          <w:rFonts w:cs="Arial"/>
          <w:szCs w:val="24"/>
        </w:rPr>
        <w:t>this tendering procedure.</w:t>
      </w:r>
    </w:p>
    <w:p w14:paraId="1BE8E2E1" w14:textId="77777777" w:rsidR="00047D01" w:rsidRDefault="00047D01" w:rsidP="00FA4155">
      <w:pPr>
        <w:rPr>
          <w:rFonts w:cs="Arial"/>
          <w:szCs w:val="24"/>
        </w:rPr>
      </w:pPr>
    </w:p>
    <w:p w14:paraId="50548597" w14:textId="77777777" w:rsidR="00220403" w:rsidRDefault="00220403" w:rsidP="00FA4155">
      <w:pPr>
        <w:rPr>
          <w:rFonts w:cs="Arial"/>
          <w:szCs w:val="24"/>
        </w:rPr>
      </w:pPr>
      <w:r>
        <w:rPr>
          <w:rFonts w:cs="Arial"/>
          <w:szCs w:val="24"/>
        </w:rPr>
        <w:t>Name: [text]</w:t>
      </w:r>
    </w:p>
    <w:p w14:paraId="5595C001" w14:textId="77777777" w:rsidR="00220403" w:rsidRDefault="00220403" w:rsidP="00FA4155">
      <w:pPr>
        <w:rPr>
          <w:rFonts w:cs="Arial"/>
          <w:szCs w:val="24"/>
          <w:lang w:eastAsia="fr-BE"/>
        </w:rPr>
      </w:pPr>
      <w:r>
        <w:rPr>
          <w:rFonts w:cs="Arial"/>
          <w:szCs w:val="24"/>
        </w:rPr>
        <w:t>Position: [text]</w:t>
      </w:r>
    </w:p>
    <w:p w14:paraId="6CF3D182" w14:textId="77777777" w:rsidR="00220403" w:rsidRDefault="00220403" w:rsidP="00FA4155">
      <w:pPr>
        <w:rPr>
          <w:rFonts w:cs="Arial"/>
          <w:szCs w:val="24"/>
        </w:rPr>
      </w:pPr>
      <w:r>
        <w:rPr>
          <w:rFonts w:cs="Arial"/>
          <w:szCs w:val="24"/>
        </w:rPr>
        <w:t>Date: [date]</w:t>
      </w:r>
    </w:p>
    <w:p w14:paraId="60B95EB0" w14:textId="77777777" w:rsidR="00220403" w:rsidRDefault="00220403" w:rsidP="00FA4155">
      <w:pPr>
        <w:rPr>
          <w:rFonts w:cs="Arial"/>
          <w:szCs w:val="24"/>
        </w:rPr>
      </w:pPr>
      <w:r>
        <w:rPr>
          <w:rFonts w:cs="Arial"/>
          <w:szCs w:val="24"/>
        </w:rPr>
        <w:t>P</w:t>
      </w:r>
      <w:r w:rsidR="00FA4155" w:rsidRPr="00FE4698">
        <w:rPr>
          <w:rFonts w:cs="Arial"/>
          <w:szCs w:val="24"/>
        </w:rPr>
        <w:t>lace</w:t>
      </w:r>
      <w:r>
        <w:rPr>
          <w:rFonts w:cs="Arial"/>
          <w:szCs w:val="24"/>
        </w:rPr>
        <w:t>: [text]</w:t>
      </w:r>
    </w:p>
    <w:p w14:paraId="42726685" w14:textId="77777777" w:rsidR="00583D68" w:rsidRPr="00FE4698" w:rsidRDefault="00583D6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4"/>
          <w:lang w:eastAsia="fr-FR"/>
        </w:rPr>
      </w:pPr>
    </w:p>
    <w:sectPr w:rsidR="00583D68" w:rsidRPr="00FE4698" w:rsidSect="00B01103">
      <w:headerReference w:type="default" r:id="rId8"/>
      <w:footerReference w:type="default" r:id="rId9"/>
      <w:pgSz w:w="11906" w:h="16838" w:code="9"/>
      <w:pgMar w:top="1440" w:right="1440" w:bottom="1440" w:left="1440" w:header="720"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0B927" w14:textId="77777777" w:rsidR="007A195E" w:rsidRDefault="007A195E">
      <w:pPr>
        <w:spacing w:line="240" w:lineRule="auto"/>
      </w:pPr>
      <w:r>
        <w:separator/>
      </w:r>
    </w:p>
  </w:endnote>
  <w:endnote w:type="continuationSeparator" w:id="0">
    <w:p w14:paraId="370F2581" w14:textId="77777777" w:rsidR="007A195E" w:rsidRDefault="007A1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C4BC" w14:textId="77777777" w:rsidR="00DC2F7D" w:rsidRDefault="007A195E">
    <w:pPr>
      <w:pStyle w:val="Footer"/>
      <w:jc w:val="center"/>
    </w:pPr>
    <w:r>
      <w:fldChar w:fldCharType="begin"/>
    </w:r>
    <w:r>
      <w:instrText xml:space="preserve"> PAGE   \* MERGEFORMAT </w:instrText>
    </w:r>
    <w:r>
      <w:fldChar w:fldCharType="separate"/>
    </w:r>
    <w:r w:rsidR="000E3788">
      <w:rPr>
        <w:noProof/>
      </w:rPr>
      <w:t>29</w:t>
    </w:r>
    <w:r>
      <w:rPr>
        <w:noProof/>
      </w:rPr>
      <w:fldChar w:fldCharType="end"/>
    </w:r>
  </w:p>
  <w:p w14:paraId="3D29485F" w14:textId="77777777" w:rsidR="00DC2F7D" w:rsidRPr="0067486A" w:rsidRDefault="00DC2F7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2ADCA" w14:textId="77777777" w:rsidR="007A195E" w:rsidRDefault="007A195E">
      <w:pPr>
        <w:spacing w:line="240" w:lineRule="auto"/>
      </w:pPr>
      <w:r>
        <w:separator/>
      </w:r>
    </w:p>
  </w:footnote>
  <w:footnote w:type="continuationSeparator" w:id="0">
    <w:p w14:paraId="1E1823A0" w14:textId="77777777" w:rsidR="007A195E" w:rsidRDefault="007A1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3DB54" w14:textId="77777777" w:rsidR="00DC2F7D" w:rsidRPr="0067486A" w:rsidRDefault="00DC2F7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05797"/>
    <w:multiLevelType w:val="hybridMultilevel"/>
    <w:tmpl w:val="DE2CB7C6"/>
    <w:lvl w:ilvl="0" w:tplc="08090017">
      <w:start w:val="1"/>
      <w:numFmt w:val="lowerLetter"/>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5E150AD4"/>
    <w:multiLevelType w:val="hybridMultilevel"/>
    <w:tmpl w:val="44280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7DD53B09"/>
    <w:multiLevelType w:val="hybridMultilevel"/>
    <w:tmpl w:val="040C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num>
  <w:num w:numId="4">
    <w:abstractNumId w:val="1"/>
  </w:num>
  <w:num w:numId="5">
    <w:abstractNumId w:val="5"/>
  </w:num>
  <w:num w:numId="6">
    <w:abstractNumId w:val="12"/>
    <w:lvlOverride w:ilvl="0">
      <w:startOverride w:val="1"/>
    </w:lvlOverride>
  </w:num>
  <w:num w:numId="7">
    <w:abstractNumId w:val="4"/>
  </w:num>
  <w:num w:numId="8">
    <w:abstractNumId w:val="10"/>
    <w:lvlOverride w:ilvl="0">
      <w:startOverride w:val="1"/>
    </w:lvlOverride>
  </w:num>
  <w:num w:numId="9">
    <w:abstractNumId w:val="10"/>
  </w:num>
  <w:num w:numId="10">
    <w:abstractNumId w:val="12"/>
  </w:num>
  <w:num w:numId="11">
    <w:abstractNumId w:val="0"/>
  </w:num>
  <w:num w:numId="12">
    <w:abstractNumId w:val="3"/>
  </w:num>
  <w:num w:numId="13">
    <w:abstractNumId w:val="8"/>
  </w:num>
  <w:num w:numId="14">
    <w:abstractNumId w:val="9"/>
  </w:num>
  <w:num w:numId="15">
    <w:abstractNumId w:val="2"/>
  </w:num>
  <w:num w:numId="16">
    <w:abstractNumId w:val="15"/>
  </w:num>
  <w:num w:numId="17">
    <w:abstractNumId w:val="7"/>
  </w:num>
  <w:num w:numId="18">
    <w:abstractNumId w:val="13"/>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CF1"/>
    <w:rsid w:val="00000A08"/>
    <w:rsid w:val="00001043"/>
    <w:rsid w:val="0000266D"/>
    <w:rsid w:val="00004ADC"/>
    <w:rsid w:val="00004C30"/>
    <w:rsid w:val="0000620C"/>
    <w:rsid w:val="0001020A"/>
    <w:rsid w:val="00010D0C"/>
    <w:rsid w:val="00011CEF"/>
    <w:rsid w:val="00011F37"/>
    <w:rsid w:val="00013472"/>
    <w:rsid w:val="00015BFC"/>
    <w:rsid w:val="00021021"/>
    <w:rsid w:val="00021DBC"/>
    <w:rsid w:val="00024443"/>
    <w:rsid w:val="00026307"/>
    <w:rsid w:val="000263FC"/>
    <w:rsid w:val="000305B2"/>
    <w:rsid w:val="00031110"/>
    <w:rsid w:val="00031E9C"/>
    <w:rsid w:val="00032403"/>
    <w:rsid w:val="00033C54"/>
    <w:rsid w:val="00034539"/>
    <w:rsid w:val="00035DF5"/>
    <w:rsid w:val="00037A27"/>
    <w:rsid w:val="000409FD"/>
    <w:rsid w:val="000426D1"/>
    <w:rsid w:val="00042C2A"/>
    <w:rsid w:val="000433A2"/>
    <w:rsid w:val="00046D45"/>
    <w:rsid w:val="00047339"/>
    <w:rsid w:val="00047D01"/>
    <w:rsid w:val="000506A7"/>
    <w:rsid w:val="000519C6"/>
    <w:rsid w:val="000522C3"/>
    <w:rsid w:val="00052BA4"/>
    <w:rsid w:val="0005519C"/>
    <w:rsid w:val="00055725"/>
    <w:rsid w:val="0006111E"/>
    <w:rsid w:val="000620F3"/>
    <w:rsid w:val="00064F13"/>
    <w:rsid w:val="00066B18"/>
    <w:rsid w:val="00071DAD"/>
    <w:rsid w:val="000728B0"/>
    <w:rsid w:val="00072962"/>
    <w:rsid w:val="00074460"/>
    <w:rsid w:val="00074F3B"/>
    <w:rsid w:val="00075A07"/>
    <w:rsid w:val="000764E4"/>
    <w:rsid w:val="0007685E"/>
    <w:rsid w:val="00080EE1"/>
    <w:rsid w:val="000837F8"/>
    <w:rsid w:val="0009742B"/>
    <w:rsid w:val="000979F7"/>
    <w:rsid w:val="000A2D23"/>
    <w:rsid w:val="000A329A"/>
    <w:rsid w:val="000A5A08"/>
    <w:rsid w:val="000A664E"/>
    <w:rsid w:val="000A7CFE"/>
    <w:rsid w:val="000B0BE9"/>
    <w:rsid w:val="000B1362"/>
    <w:rsid w:val="000B4227"/>
    <w:rsid w:val="000B4CD5"/>
    <w:rsid w:val="000B59FA"/>
    <w:rsid w:val="000B6179"/>
    <w:rsid w:val="000B6F5C"/>
    <w:rsid w:val="000C24EF"/>
    <w:rsid w:val="000D0172"/>
    <w:rsid w:val="000D21A8"/>
    <w:rsid w:val="000D2542"/>
    <w:rsid w:val="000D391B"/>
    <w:rsid w:val="000D53AE"/>
    <w:rsid w:val="000E0513"/>
    <w:rsid w:val="000E1830"/>
    <w:rsid w:val="000E239D"/>
    <w:rsid w:val="000E3788"/>
    <w:rsid w:val="000F2D8F"/>
    <w:rsid w:val="000F7426"/>
    <w:rsid w:val="00100021"/>
    <w:rsid w:val="00105750"/>
    <w:rsid w:val="001066F0"/>
    <w:rsid w:val="00106D42"/>
    <w:rsid w:val="001076B6"/>
    <w:rsid w:val="00107D33"/>
    <w:rsid w:val="00110DD1"/>
    <w:rsid w:val="00113546"/>
    <w:rsid w:val="0011449E"/>
    <w:rsid w:val="00115A59"/>
    <w:rsid w:val="00116444"/>
    <w:rsid w:val="001175A7"/>
    <w:rsid w:val="0011792F"/>
    <w:rsid w:val="00121DE2"/>
    <w:rsid w:val="001258D2"/>
    <w:rsid w:val="00125CAD"/>
    <w:rsid w:val="001267F7"/>
    <w:rsid w:val="001268B0"/>
    <w:rsid w:val="001272E3"/>
    <w:rsid w:val="00127BDB"/>
    <w:rsid w:val="00131A41"/>
    <w:rsid w:val="00132BFC"/>
    <w:rsid w:val="00132E56"/>
    <w:rsid w:val="001358A2"/>
    <w:rsid w:val="0013617A"/>
    <w:rsid w:val="00137A85"/>
    <w:rsid w:val="001520BD"/>
    <w:rsid w:val="00152303"/>
    <w:rsid w:val="001550AB"/>
    <w:rsid w:val="001561C7"/>
    <w:rsid w:val="00157346"/>
    <w:rsid w:val="00163E9B"/>
    <w:rsid w:val="00166FB5"/>
    <w:rsid w:val="00167D7D"/>
    <w:rsid w:val="00172911"/>
    <w:rsid w:val="00180164"/>
    <w:rsid w:val="00184EBA"/>
    <w:rsid w:val="001863EA"/>
    <w:rsid w:val="001905DE"/>
    <w:rsid w:val="00190B81"/>
    <w:rsid w:val="00192DC7"/>
    <w:rsid w:val="001930BE"/>
    <w:rsid w:val="00194023"/>
    <w:rsid w:val="001969DF"/>
    <w:rsid w:val="0019755D"/>
    <w:rsid w:val="00197617"/>
    <w:rsid w:val="001A03F5"/>
    <w:rsid w:val="001A08BE"/>
    <w:rsid w:val="001A1080"/>
    <w:rsid w:val="001A1469"/>
    <w:rsid w:val="001A54BD"/>
    <w:rsid w:val="001B27C0"/>
    <w:rsid w:val="001B441A"/>
    <w:rsid w:val="001B4BD7"/>
    <w:rsid w:val="001B54BD"/>
    <w:rsid w:val="001C3CF7"/>
    <w:rsid w:val="001C72FE"/>
    <w:rsid w:val="001C74E8"/>
    <w:rsid w:val="001D0C04"/>
    <w:rsid w:val="001D6CA0"/>
    <w:rsid w:val="001E04CB"/>
    <w:rsid w:val="001E0A3D"/>
    <w:rsid w:val="001E353E"/>
    <w:rsid w:val="001E35BB"/>
    <w:rsid w:val="001E37C1"/>
    <w:rsid w:val="001E3CD7"/>
    <w:rsid w:val="001E5E82"/>
    <w:rsid w:val="001E5EE9"/>
    <w:rsid w:val="001F1760"/>
    <w:rsid w:val="001F1A46"/>
    <w:rsid w:val="001F6696"/>
    <w:rsid w:val="00201CF1"/>
    <w:rsid w:val="0020321E"/>
    <w:rsid w:val="00203E96"/>
    <w:rsid w:val="00203FB3"/>
    <w:rsid w:val="0020487D"/>
    <w:rsid w:val="00204D37"/>
    <w:rsid w:val="00211787"/>
    <w:rsid w:val="00212711"/>
    <w:rsid w:val="0021593F"/>
    <w:rsid w:val="00215F0D"/>
    <w:rsid w:val="00215F2D"/>
    <w:rsid w:val="00220403"/>
    <w:rsid w:val="00220592"/>
    <w:rsid w:val="00224D91"/>
    <w:rsid w:val="002255F9"/>
    <w:rsid w:val="002263B4"/>
    <w:rsid w:val="00230345"/>
    <w:rsid w:val="0023138B"/>
    <w:rsid w:val="00231D86"/>
    <w:rsid w:val="00232941"/>
    <w:rsid w:val="00232FFD"/>
    <w:rsid w:val="002402B0"/>
    <w:rsid w:val="002412E0"/>
    <w:rsid w:val="00241648"/>
    <w:rsid w:val="002416DA"/>
    <w:rsid w:val="0024189C"/>
    <w:rsid w:val="00243952"/>
    <w:rsid w:val="00244090"/>
    <w:rsid w:val="002448C4"/>
    <w:rsid w:val="00244A3B"/>
    <w:rsid w:val="0024549F"/>
    <w:rsid w:val="00245661"/>
    <w:rsid w:val="00245C78"/>
    <w:rsid w:val="00247CD2"/>
    <w:rsid w:val="00250F69"/>
    <w:rsid w:val="00251B2B"/>
    <w:rsid w:val="00252B93"/>
    <w:rsid w:val="002614BE"/>
    <w:rsid w:val="00262021"/>
    <w:rsid w:val="0026224E"/>
    <w:rsid w:val="0026306D"/>
    <w:rsid w:val="00263D3B"/>
    <w:rsid w:val="002814BE"/>
    <w:rsid w:val="002817A0"/>
    <w:rsid w:val="00283151"/>
    <w:rsid w:val="002914DA"/>
    <w:rsid w:val="00294B46"/>
    <w:rsid w:val="00294F21"/>
    <w:rsid w:val="002950E4"/>
    <w:rsid w:val="00295AB9"/>
    <w:rsid w:val="002A3356"/>
    <w:rsid w:val="002A65F3"/>
    <w:rsid w:val="002B462C"/>
    <w:rsid w:val="002B6B6F"/>
    <w:rsid w:val="002C17E0"/>
    <w:rsid w:val="002C4E14"/>
    <w:rsid w:val="002C5C96"/>
    <w:rsid w:val="002C6571"/>
    <w:rsid w:val="002C6707"/>
    <w:rsid w:val="002C77E2"/>
    <w:rsid w:val="002C7BCA"/>
    <w:rsid w:val="002D0B7E"/>
    <w:rsid w:val="002D66CE"/>
    <w:rsid w:val="002D6B0F"/>
    <w:rsid w:val="002D7EA9"/>
    <w:rsid w:val="002E19A2"/>
    <w:rsid w:val="002E23CA"/>
    <w:rsid w:val="002E2C76"/>
    <w:rsid w:val="002E34DB"/>
    <w:rsid w:val="002E3CEA"/>
    <w:rsid w:val="002E3E41"/>
    <w:rsid w:val="002E44ED"/>
    <w:rsid w:val="002E6EBE"/>
    <w:rsid w:val="002F038F"/>
    <w:rsid w:val="002F3688"/>
    <w:rsid w:val="002F3F1F"/>
    <w:rsid w:val="002F75AE"/>
    <w:rsid w:val="00300316"/>
    <w:rsid w:val="00306311"/>
    <w:rsid w:val="00310347"/>
    <w:rsid w:val="003123A5"/>
    <w:rsid w:val="003161AF"/>
    <w:rsid w:val="00317D1E"/>
    <w:rsid w:val="0032080C"/>
    <w:rsid w:val="00332E58"/>
    <w:rsid w:val="00334CC0"/>
    <w:rsid w:val="003351C5"/>
    <w:rsid w:val="00336112"/>
    <w:rsid w:val="00340356"/>
    <w:rsid w:val="00340D29"/>
    <w:rsid w:val="00340D4C"/>
    <w:rsid w:val="0034154E"/>
    <w:rsid w:val="00342C19"/>
    <w:rsid w:val="00346231"/>
    <w:rsid w:val="00346A97"/>
    <w:rsid w:val="00347B6F"/>
    <w:rsid w:val="00350D42"/>
    <w:rsid w:val="00350E5A"/>
    <w:rsid w:val="003517E8"/>
    <w:rsid w:val="00354EA2"/>
    <w:rsid w:val="0035771D"/>
    <w:rsid w:val="00357A8B"/>
    <w:rsid w:val="00357C2F"/>
    <w:rsid w:val="00360216"/>
    <w:rsid w:val="00360530"/>
    <w:rsid w:val="00361BB8"/>
    <w:rsid w:val="00362368"/>
    <w:rsid w:val="00363CFA"/>
    <w:rsid w:val="00364E98"/>
    <w:rsid w:val="003661A7"/>
    <w:rsid w:val="00367592"/>
    <w:rsid w:val="003730D4"/>
    <w:rsid w:val="00373699"/>
    <w:rsid w:val="00373A45"/>
    <w:rsid w:val="003833F6"/>
    <w:rsid w:val="00392031"/>
    <w:rsid w:val="0039276D"/>
    <w:rsid w:val="00392DCD"/>
    <w:rsid w:val="0039372F"/>
    <w:rsid w:val="00396F3A"/>
    <w:rsid w:val="003A1BBB"/>
    <w:rsid w:val="003A6468"/>
    <w:rsid w:val="003A67B1"/>
    <w:rsid w:val="003B5B10"/>
    <w:rsid w:val="003B5B37"/>
    <w:rsid w:val="003C11BC"/>
    <w:rsid w:val="003C2FB8"/>
    <w:rsid w:val="003C38DF"/>
    <w:rsid w:val="003C4678"/>
    <w:rsid w:val="003C4701"/>
    <w:rsid w:val="003C54A5"/>
    <w:rsid w:val="003C5E0B"/>
    <w:rsid w:val="003C5FBB"/>
    <w:rsid w:val="003D3306"/>
    <w:rsid w:val="003D3CB3"/>
    <w:rsid w:val="003D6936"/>
    <w:rsid w:val="003D6B6C"/>
    <w:rsid w:val="003E17C1"/>
    <w:rsid w:val="003E2411"/>
    <w:rsid w:val="003E449E"/>
    <w:rsid w:val="003F1247"/>
    <w:rsid w:val="003F1E89"/>
    <w:rsid w:val="003F2479"/>
    <w:rsid w:val="003F2D1A"/>
    <w:rsid w:val="003F3920"/>
    <w:rsid w:val="004020BC"/>
    <w:rsid w:val="00402CE6"/>
    <w:rsid w:val="00402E61"/>
    <w:rsid w:val="00403004"/>
    <w:rsid w:val="00403A9F"/>
    <w:rsid w:val="00403FB1"/>
    <w:rsid w:val="004044ED"/>
    <w:rsid w:val="00406669"/>
    <w:rsid w:val="00411FC4"/>
    <w:rsid w:val="00414BE6"/>
    <w:rsid w:val="00416067"/>
    <w:rsid w:val="00416400"/>
    <w:rsid w:val="00420434"/>
    <w:rsid w:val="00421CB5"/>
    <w:rsid w:val="00422D5B"/>
    <w:rsid w:val="00422F90"/>
    <w:rsid w:val="004245F8"/>
    <w:rsid w:val="0042606C"/>
    <w:rsid w:val="00427842"/>
    <w:rsid w:val="0042788C"/>
    <w:rsid w:val="004314C8"/>
    <w:rsid w:val="0043324E"/>
    <w:rsid w:val="00433D30"/>
    <w:rsid w:val="00436BE9"/>
    <w:rsid w:val="00441725"/>
    <w:rsid w:val="00442155"/>
    <w:rsid w:val="00442437"/>
    <w:rsid w:val="00444767"/>
    <w:rsid w:val="004512CF"/>
    <w:rsid w:val="00452492"/>
    <w:rsid w:val="004531B9"/>
    <w:rsid w:val="0045430E"/>
    <w:rsid w:val="004557E2"/>
    <w:rsid w:val="00456772"/>
    <w:rsid w:val="004618A5"/>
    <w:rsid w:val="00463C26"/>
    <w:rsid w:val="004718CA"/>
    <w:rsid w:val="00477BBE"/>
    <w:rsid w:val="00482D16"/>
    <w:rsid w:val="00483AD8"/>
    <w:rsid w:val="00484172"/>
    <w:rsid w:val="0048422E"/>
    <w:rsid w:val="00485B26"/>
    <w:rsid w:val="004919C4"/>
    <w:rsid w:val="004940B7"/>
    <w:rsid w:val="0049768F"/>
    <w:rsid w:val="004A15A6"/>
    <w:rsid w:val="004A17A1"/>
    <w:rsid w:val="004A1E1B"/>
    <w:rsid w:val="004A25BA"/>
    <w:rsid w:val="004A4ADC"/>
    <w:rsid w:val="004A528B"/>
    <w:rsid w:val="004A5C90"/>
    <w:rsid w:val="004A5ECC"/>
    <w:rsid w:val="004B0989"/>
    <w:rsid w:val="004B1025"/>
    <w:rsid w:val="004B56EC"/>
    <w:rsid w:val="004B76B6"/>
    <w:rsid w:val="004C02A5"/>
    <w:rsid w:val="004C1DCA"/>
    <w:rsid w:val="004C2649"/>
    <w:rsid w:val="004C2F23"/>
    <w:rsid w:val="004C33C7"/>
    <w:rsid w:val="004D2692"/>
    <w:rsid w:val="004D3CF3"/>
    <w:rsid w:val="004D4343"/>
    <w:rsid w:val="004D77A9"/>
    <w:rsid w:val="004E2C60"/>
    <w:rsid w:val="004E6E7F"/>
    <w:rsid w:val="004E6FB4"/>
    <w:rsid w:val="004F05B6"/>
    <w:rsid w:val="004F0A53"/>
    <w:rsid w:val="004F0B60"/>
    <w:rsid w:val="004F0B74"/>
    <w:rsid w:val="004F4A32"/>
    <w:rsid w:val="004F5DF3"/>
    <w:rsid w:val="004F67DD"/>
    <w:rsid w:val="005021D2"/>
    <w:rsid w:val="00503723"/>
    <w:rsid w:val="005044AA"/>
    <w:rsid w:val="00504BC0"/>
    <w:rsid w:val="005050C2"/>
    <w:rsid w:val="00505AA6"/>
    <w:rsid w:val="00506E90"/>
    <w:rsid w:val="0051079E"/>
    <w:rsid w:val="00515580"/>
    <w:rsid w:val="005171B8"/>
    <w:rsid w:val="005203F6"/>
    <w:rsid w:val="005232FC"/>
    <w:rsid w:val="00524C48"/>
    <w:rsid w:val="00531385"/>
    <w:rsid w:val="0053164D"/>
    <w:rsid w:val="00532D0D"/>
    <w:rsid w:val="005357BA"/>
    <w:rsid w:val="005357D7"/>
    <w:rsid w:val="00535966"/>
    <w:rsid w:val="005375D4"/>
    <w:rsid w:val="00537DC1"/>
    <w:rsid w:val="00543DA8"/>
    <w:rsid w:val="00544D17"/>
    <w:rsid w:val="00544F3C"/>
    <w:rsid w:val="00545211"/>
    <w:rsid w:val="0054587B"/>
    <w:rsid w:val="00550882"/>
    <w:rsid w:val="00550CBF"/>
    <w:rsid w:val="005540CB"/>
    <w:rsid w:val="005549C8"/>
    <w:rsid w:val="0056425D"/>
    <w:rsid w:val="0056559A"/>
    <w:rsid w:val="005662A4"/>
    <w:rsid w:val="00567246"/>
    <w:rsid w:val="00570868"/>
    <w:rsid w:val="0057449B"/>
    <w:rsid w:val="00574846"/>
    <w:rsid w:val="00575509"/>
    <w:rsid w:val="005805BD"/>
    <w:rsid w:val="00583D68"/>
    <w:rsid w:val="005943FC"/>
    <w:rsid w:val="00595594"/>
    <w:rsid w:val="005963F4"/>
    <w:rsid w:val="00597DFB"/>
    <w:rsid w:val="005A0F64"/>
    <w:rsid w:val="005A10FB"/>
    <w:rsid w:val="005A13D5"/>
    <w:rsid w:val="005A4BAF"/>
    <w:rsid w:val="005A76A1"/>
    <w:rsid w:val="005B00FC"/>
    <w:rsid w:val="005B0E1E"/>
    <w:rsid w:val="005B1244"/>
    <w:rsid w:val="005B606E"/>
    <w:rsid w:val="005B7CE1"/>
    <w:rsid w:val="005C332C"/>
    <w:rsid w:val="005C36BD"/>
    <w:rsid w:val="005D1268"/>
    <w:rsid w:val="005D4D1C"/>
    <w:rsid w:val="005D5A83"/>
    <w:rsid w:val="005D624C"/>
    <w:rsid w:val="005D6A36"/>
    <w:rsid w:val="005E73E6"/>
    <w:rsid w:val="005F3361"/>
    <w:rsid w:val="005F44C7"/>
    <w:rsid w:val="005F51DF"/>
    <w:rsid w:val="005F6ACD"/>
    <w:rsid w:val="005F6FC3"/>
    <w:rsid w:val="005F7621"/>
    <w:rsid w:val="006053FA"/>
    <w:rsid w:val="0060774C"/>
    <w:rsid w:val="00610481"/>
    <w:rsid w:val="00610F29"/>
    <w:rsid w:val="00611B15"/>
    <w:rsid w:val="006143B0"/>
    <w:rsid w:val="00614A52"/>
    <w:rsid w:val="006154E8"/>
    <w:rsid w:val="0062128B"/>
    <w:rsid w:val="00621448"/>
    <w:rsid w:val="00622EA3"/>
    <w:rsid w:val="00627378"/>
    <w:rsid w:val="00635E0F"/>
    <w:rsid w:val="00641A01"/>
    <w:rsid w:val="00650512"/>
    <w:rsid w:val="00651057"/>
    <w:rsid w:val="00652434"/>
    <w:rsid w:val="006552DC"/>
    <w:rsid w:val="006558F8"/>
    <w:rsid w:val="00660C94"/>
    <w:rsid w:val="00663CCA"/>
    <w:rsid w:val="00666F87"/>
    <w:rsid w:val="006708BB"/>
    <w:rsid w:val="00671117"/>
    <w:rsid w:val="00673A16"/>
    <w:rsid w:val="0067486A"/>
    <w:rsid w:val="00674BC2"/>
    <w:rsid w:val="00674F23"/>
    <w:rsid w:val="006759E2"/>
    <w:rsid w:val="00675D8D"/>
    <w:rsid w:val="006761D8"/>
    <w:rsid w:val="006800F8"/>
    <w:rsid w:val="00686B91"/>
    <w:rsid w:val="00692DB1"/>
    <w:rsid w:val="006930FF"/>
    <w:rsid w:val="006957A2"/>
    <w:rsid w:val="00695A51"/>
    <w:rsid w:val="00697AEC"/>
    <w:rsid w:val="006A0C29"/>
    <w:rsid w:val="006A1793"/>
    <w:rsid w:val="006A230B"/>
    <w:rsid w:val="006A25AE"/>
    <w:rsid w:val="006A60E1"/>
    <w:rsid w:val="006A6D9A"/>
    <w:rsid w:val="006A7356"/>
    <w:rsid w:val="006A7BAE"/>
    <w:rsid w:val="006B5C1E"/>
    <w:rsid w:val="006C1273"/>
    <w:rsid w:val="006C4E94"/>
    <w:rsid w:val="006C66B2"/>
    <w:rsid w:val="006C6B17"/>
    <w:rsid w:val="006C6D3F"/>
    <w:rsid w:val="006D01BD"/>
    <w:rsid w:val="006D2207"/>
    <w:rsid w:val="006D26F7"/>
    <w:rsid w:val="006D689C"/>
    <w:rsid w:val="006E262B"/>
    <w:rsid w:val="006E2FA1"/>
    <w:rsid w:val="006E67A7"/>
    <w:rsid w:val="006E6931"/>
    <w:rsid w:val="006E7BAA"/>
    <w:rsid w:val="006F0D04"/>
    <w:rsid w:val="006F223E"/>
    <w:rsid w:val="006F5977"/>
    <w:rsid w:val="007023FF"/>
    <w:rsid w:val="007037BF"/>
    <w:rsid w:val="00703A03"/>
    <w:rsid w:val="00705FF9"/>
    <w:rsid w:val="007069CF"/>
    <w:rsid w:val="0070725D"/>
    <w:rsid w:val="00707E8E"/>
    <w:rsid w:val="00711C06"/>
    <w:rsid w:val="00713B14"/>
    <w:rsid w:val="00717FE1"/>
    <w:rsid w:val="00720C38"/>
    <w:rsid w:val="00720D04"/>
    <w:rsid w:val="00722C64"/>
    <w:rsid w:val="00722F6A"/>
    <w:rsid w:val="007262FD"/>
    <w:rsid w:val="00727782"/>
    <w:rsid w:val="007277BC"/>
    <w:rsid w:val="00732291"/>
    <w:rsid w:val="00741199"/>
    <w:rsid w:val="007417A1"/>
    <w:rsid w:val="007417C5"/>
    <w:rsid w:val="00743F43"/>
    <w:rsid w:val="00743FD2"/>
    <w:rsid w:val="00745C7F"/>
    <w:rsid w:val="00746D8D"/>
    <w:rsid w:val="007477C2"/>
    <w:rsid w:val="00751B78"/>
    <w:rsid w:val="00752372"/>
    <w:rsid w:val="00753054"/>
    <w:rsid w:val="007554FA"/>
    <w:rsid w:val="007610FF"/>
    <w:rsid w:val="0076151F"/>
    <w:rsid w:val="0076161A"/>
    <w:rsid w:val="00762BE7"/>
    <w:rsid w:val="00763FA9"/>
    <w:rsid w:val="00764FBF"/>
    <w:rsid w:val="0076654B"/>
    <w:rsid w:val="0077025F"/>
    <w:rsid w:val="007744CD"/>
    <w:rsid w:val="00782EE4"/>
    <w:rsid w:val="007842FA"/>
    <w:rsid w:val="007844A8"/>
    <w:rsid w:val="00784F0E"/>
    <w:rsid w:val="00797865"/>
    <w:rsid w:val="00797E88"/>
    <w:rsid w:val="007A0560"/>
    <w:rsid w:val="007A195E"/>
    <w:rsid w:val="007A1BBE"/>
    <w:rsid w:val="007A3393"/>
    <w:rsid w:val="007A4072"/>
    <w:rsid w:val="007A67B7"/>
    <w:rsid w:val="007A67BA"/>
    <w:rsid w:val="007A7D50"/>
    <w:rsid w:val="007A7EC3"/>
    <w:rsid w:val="007B23C7"/>
    <w:rsid w:val="007B3420"/>
    <w:rsid w:val="007B396C"/>
    <w:rsid w:val="007B3CF7"/>
    <w:rsid w:val="007B41AE"/>
    <w:rsid w:val="007B4C18"/>
    <w:rsid w:val="007B56A9"/>
    <w:rsid w:val="007B5D44"/>
    <w:rsid w:val="007B6EB9"/>
    <w:rsid w:val="007B6F3D"/>
    <w:rsid w:val="007C1094"/>
    <w:rsid w:val="007C61CA"/>
    <w:rsid w:val="007C729F"/>
    <w:rsid w:val="007D68EC"/>
    <w:rsid w:val="007D6F11"/>
    <w:rsid w:val="007D7000"/>
    <w:rsid w:val="007E147D"/>
    <w:rsid w:val="007E5A33"/>
    <w:rsid w:val="007F03DC"/>
    <w:rsid w:val="007F0543"/>
    <w:rsid w:val="007F1E86"/>
    <w:rsid w:val="007F2391"/>
    <w:rsid w:val="007F7513"/>
    <w:rsid w:val="00804FC5"/>
    <w:rsid w:val="008051B5"/>
    <w:rsid w:val="00805322"/>
    <w:rsid w:val="00807066"/>
    <w:rsid w:val="008078F2"/>
    <w:rsid w:val="008119E3"/>
    <w:rsid w:val="00811B61"/>
    <w:rsid w:val="008142CC"/>
    <w:rsid w:val="008157B7"/>
    <w:rsid w:val="008202D0"/>
    <w:rsid w:val="0082110F"/>
    <w:rsid w:val="008221D1"/>
    <w:rsid w:val="00822B1A"/>
    <w:rsid w:val="00822BCF"/>
    <w:rsid w:val="008238EF"/>
    <w:rsid w:val="008253C9"/>
    <w:rsid w:val="008269A0"/>
    <w:rsid w:val="008330A4"/>
    <w:rsid w:val="008355A2"/>
    <w:rsid w:val="00837603"/>
    <w:rsid w:val="00837DDF"/>
    <w:rsid w:val="00840467"/>
    <w:rsid w:val="00842710"/>
    <w:rsid w:val="0084587C"/>
    <w:rsid w:val="00845B82"/>
    <w:rsid w:val="008476C5"/>
    <w:rsid w:val="008479DC"/>
    <w:rsid w:val="00847E9D"/>
    <w:rsid w:val="00854106"/>
    <w:rsid w:val="00854BD1"/>
    <w:rsid w:val="008615DB"/>
    <w:rsid w:val="008663AF"/>
    <w:rsid w:val="008738AA"/>
    <w:rsid w:val="00874029"/>
    <w:rsid w:val="008741A3"/>
    <w:rsid w:val="0087583D"/>
    <w:rsid w:val="008801CA"/>
    <w:rsid w:val="00880BB0"/>
    <w:rsid w:val="008839C5"/>
    <w:rsid w:val="00884CB0"/>
    <w:rsid w:val="0088660F"/>
    <w:rsid w:val="0088711A"/>
    <w:rsid w:val="008969E8"/>
    <w:rsid w:val="0089720C"/>
    <w:rsid w:val="008A1515"/>
    <w:rsid w:val="008A3E57"/>
    <w:rsid w:val="008A650D"/>
    <w:rsid w:val="008A7165"/>
    <w:rsid w:val="008B11F1"/>
    <w:rsid w:val="008B2321"/>
    <w:rsid w:val="008B3265"/>
    <w:rsid w:val="008B581E"/>
    <w:rsid w:val="008B5A75"/>
    <w:rsid w:val="008C1D14"/>
    <w:rsid w:val="008C2DE4"/>
    <w:rsid w:val="008C425F"/>
    <w:rsid w:val="008C4953"/>
    <w:rsid w:val="008D0CEE"/>
    <w:rsid w:val="008D1FA9"/>
    <w:rsid w:val="008D2877"/>
    <w:rsid w:val="008D3534"/>
    <w:rsid w:val="008D6075"/>
    <w:rsid w:val="008D62E6"/>
    <w:rsid w:val="008E24F6"/>
    <w:rsid w:val="008E4D74"/>
    <w:rsid w:val="008E583E"/>
    <w:rsid w:val="008E5CCB"/>
    <w:rsid w:val="008F0CAA"/>
    <w:rsid w:val="008F1C67"/>
    <w:rsid w:val="008F3D00"/>
    <w:rsid w:val="008F5009"/>
    <w:rsid w:val="008F67E2"/>
    <w:rsid w:val="008F6882"/>
    <w:rsid w:val="00902781"/>
    <w:rsid w:val="00903C72"/>
    <w:rsid w:val="00905555"/>
    <w:rsid w:val="00906C51"/>
    <w:rsid w:val="00907815"/>
    <w:rsid w:val="00913052"/>
    <w:rsid w:val="0091598A"/>
    <w:rsid w:val="00915AC7"/>
    <w:rsid w:val="0091663F"/>
    <w:rsid w:val="00921771"/>
    <w:rsid w:val="00923AF4"/>
    <w:rsid w:val="00923DB3"/>
    <w:rsid w:val="00927108"/>
    <w:rsid w:val="00930000"/>
    <w:rsid w:val="0093082C"/>
    <w:rsid w:val="00940542"/>
    <w:rsid w:val="00941A73"/>
    <w:rsid w:val="009425B4"/>
    <w:rsid w:val="00944249"/>
    <w:rsid w:val="00945796"/>
    <w:rsid w:val="00952710"/>
    <w:rsid w:val="009536A5"/>
    <w:rsid w:val="00954F40"/>
    <w:rsid w:val="009550DD"/>
    <w:rsid w:val="0095522A"/>
    <w:rsid w:val="0095617B"/>
    <w:rsid w:val="009565AB"/>
    <w:rsid w:val="009601B9"/>
    <w:rsid w:val="009604D6"/>
    <w:rsid w:val="00964DC0"/>
    <w:rsid w:val="00964E61"/>
    <w:rsid w:val="00966A58"/>
    <w:rsid w:val="00975493"/>
    <w:rsid w:val="00980578"/>
    <w:rsid w:val="009805D7"/>
    <w:rsid w:val="00980697"/>
    <w:rsid w:val="00980FF0"/>
    <w:rsid w:val="009817AB"/>
    <w:rsid w:val="00983ECD"/>
    <w:rsid w:val="00986490"/>
    <w:rsid w:val="00987712"/>
    <w:rsid w:val="00994E7D"/>
    <w:rsid w:val="00995172"/>
    <w:rsid w:val="009957EC"/>
    <w:rsid w:val="00997E1A"/>
    <w:rsid w:val="00997F22"/>
    <w:rsid w:val="009A01E1"/>
    <w:rsid w:val="009A022E"/>
    <w:rsid w:val="009A3CC0"/>
    <w:rsid w:val="009A3CF5"/>
    <w:rsid w:val="009A430D"/>
    <w:rsid w:val="009A4899"/>
    <w:rsid w:val="009A509B"/>
    <w:rsid w:val="009A591D"/>
    <w:rsid w:val="009A5CAA"/>
    <w:rsid w:val="009A6DA5"/>
    <w:rsid w:val="009A776B"/>
    <w:rsid w:val="009B1618"/>
    <w:rsid w:val="009B4B23"/>
    <w:rsid w:val="009B585D"/>
    <w:rsid w:val="009C1071"/>
    <w:rsid w:val="009C30AA"/>
    <w:rsid w:val="009C3BCC"/>
    <w:rsid w:val="009C5AE8"/>
    <w:rsid w:val="009C71C6"/>
    <w:rsid w:val="009D0777"/>
    <w:rsid w:val="009D0830"/>
    <w:rsid w:val="009D40C5"/>
    <w:rsid w:val="009D61AC"/>
    <w:rsid w:val="009E18C5"/>
    <w:rsid w:val="009E1C34"/>
    <w:rsid w:val="009E2C37"/>
    <w:rsid w:val="009E4BD7"/>
    <w:rsid w:val="009F18BD"/>
    <w:rsid w:val="009F1EC3"/>
    <w:rsid w:val="009F3848"/>
    <w:rsid w:val="009F3DD6"/>
    <w:rsid w:val="009F4BB8"/>
    <w:rsid w:val="009F5E52"/>
    <w:rsid w:val="009F71B8"/>
    <w:rsid w:val="00A01F8B"/>
    <w:rsid w:val="00A02212"/>
    <w:rsid w:val="00A024BC"/>
    <w:rsid w:val="00A02828"/>
    <w:rsid w:val="00A03CCE"/>
    <w:rsid w:val="00A05C73"/>
    <w:rsid w:val="00A06D0F"/>
    <w:rsid w:val="00A13148"/>
    <w:rsid w:val="00A13CDF"/>
    <w:rsid w:val="00A201B3"/>
    <w:rsid w:val="00A22009"/>
    <w:rsid w:val="00A226FE"/>
    <w:rsid w:val="00A228E9"/>
    <w:rsid w:val="00A23121"/>
    <w:rsid w:val="00A27D51"/>
    <w:rsid w:val="00A3174F"/>
    <w:rsid w:val="00A339E2"/>
    <w:rsid w:val="00A34031"/>
    <w:rsid w:val="00A34149"/>
    <w:rsid w:val="00A34859"/>
    <w:rsid w:val="00A3726F"/>
    <w:rsid w:val="00A37F00"/>
    <w:rsid w:val="00A43B0E"/>
    <w:rsid w:val="00A46B1C"/>
    <w:rsid w:val="00A54418"/>
    <w:rsid w:val="00A56EBA"/>
    <w:rsid w:val="00A6090D"/>
    <w:rsid w:val="00A6133C"/>
    <w:rsid w:val="00A62478"/>
    <w:rsid w:val="00A655FA"/>
    <w:rsid w:val="00A66E71"/>
    <w:rsid w:val="00A73D3A"/>
    <w:rsid w:val="00A74636"/>
    <w:rsid w:val="00A74871"/>
    <w:rsid w:val="00A770B9"/>
    <w:rsid w:val="00A77750"/>
    <w:rsid w:val="00A8065C"/>
    <w:rsid w:val="00A903F4"/>
    <w:rsid w:val="00A90A53"/>
    <w:rsid w:val="00A91B6D"/>
    <w:rsid w:val="00A93814"/>
    <w:rsid w:val="00A94E74"/>
    <w:rsid w:val="00A95F8D"/>
    <w:rsid w:val="00A96ABD"/>
    <w:rsid w:val="00AA26C4"/>
    <w:rsid w:val="00AA37EC"/>
    <w:rsid w:val="00AA45E6"/>
    <w:rsid w:val="00AA5E84"/>
    <w:rsid w:val="00AA5EA0"/>
    <w:rsid w:val="00AB54FF"/>
    <w:rsid w:val="00AC0977"/>
    <w:rsid w:val="00AC2E64"/>
    <w:rsid w:val="00AC310B"/>
    <w:rsid w:val="00AC4210"/>
    <w:rsid w:val="00AC52F7"/>
    <w:rsid w:val="00AC5A4F"/>
    <w:rsid w:val="00AC5DA3"/>
    <w:rsid w:val="00AC74DF"/>
    <w:rsid w:val="00AD04F8"/>
    <w:rsid w:val="00AD3513"/>
    <w:rsid w:val="00AD380D"/>
    <w:rsid w:val="00AD47D5"/>
    <w:rsid w:val="00AD4F04"/>
    <w:rsid w:val="00AE01CB"/>
    <w:rsid w:val="00AE34CB"/>
    <w:rsid w:val="00AE4D22"/>
    <w:rsid w:val="00AE616C"/>
    <w:rsid w:val="00AF4563"/>
    <w:rsid w:val="00AF475F"/>
    <w:rsid w:val="00AF4769"/>
    <w:rsid w:val="00AF611B"/>
    <w:rsid w:val="00B01103"/>
    <w:rsid w:val="00B01DE7"/>
    <w:rsid w:val="00B02949"/>
    <w:rsid w:val="00B03AC1"/>
    <w:rsid w:val="00B04C68"/>
    <w:rsid w:val="00B04E42"/>
    <w:rsid w:val="00B06D15"/>
    <w:rsid w:val="00B070B3"/>
    <w:rsid w:val="00B11701"/>
    <w:rsid w:val="00B11EB7"/>
    <w:rsid w:val="00B1420C"/>
    <w:rsid w:val="00B15BAC"/>
    <w:rsid w:val="00B174A6"/>
    <w:rsid w:val="00B17C82"/>
    <w:rsid w:val="00B202F5"/>
    <w:rsid w:val="00B22FB6"/>
    <w:rsid w:val="00B2403A"/>
    <w:rsid w:val="00B24FE3"/>
    <w:rsid w:val="00B346D7"/>
    <w:rsid w:val="00B43F16"/>
    <w:rsid w:val="00B441A5"/>
    <w:rsid w:val="00B44967"/>
    <w:rsid w:val="00B51DB6"/>
    <w:rsid w:val="00B5338E"/>
    <w:rsid w:val="00B554D0"/>
    <w:rsid w:val="00B5556B"/>
    <w:rsid w:val="00B5795B"/>
    <w:rsid w:val="00B60ACC"/>
    <w:rsid w:val="00B64467"/>
    <w:rsid w:val="00B66E5F"/>
    <w:rsid w:val="00B67A12"/>
    <w:rsid w:val="00B70F08"/>
    <w:rsid w:val="00B72E80"/>
    <w:rsid w:val="00B7459E"/>
    <w:rsid w:val="00B76084"/>
    <w:rsid w:val="00B77A04"/>
    <w:rsid w:val="00B80FD2"/>
    <w:rsid w:val="00B824D6"/>
    <w:rsid w:val="00B84907"/>
    <w:rsid w:val="00B85206"/>
    <w:rsid w:val="00B86896"/>
    <w:rsid w:val="00B91CA5"/>
    <w:rsid w:val="00B95BF3"/>
    <w:rsid w:val="00B96085"/>
    <w:rsid w:val="00B9663C"/>
    <w:rsid w:val="00BA13E2"/>
    <w:rsid w:val="00BA162D"/>
    <w:rsid w:val="00BA28CF"/>
    <w:rsid w:val="00BA2B93"/>
    <w:rsid w:val="00BB04EA"/>
    <w:rsid w:val="00BB164B"/>
    <w:rsid w:val="00BB4144"/>
    <w:rsid w:val="00BB44F6"/>
    <w:rsid w:val="00BB4841"/>
    <w:rsid w:val="00BB551A"/>
    <w:rsid w:val="00BB6BC0"/>
    <w:rsid w:val="00BC3753"/>
    <w:rsid w:val="00BC4F07"/>
    <w:rsid w:val="00BC698C"/>
    <w:rsid w:val="00BD0082"/>
    <w:rsid w:val="00BD3243"/>
    <w:rsid w:val="00BD3F44"/>
    <w:rsid w:val="00BD74CC"/>
    <w:rsid w:val="00BE2FD6"/>
    <w:rsid w:val="00BE36E1"/>
    <w:rsid w:val="00BE3A09"/>
    <w:rsid w:val="00BE47A0"/>
    <w:rsid w:val="00BE548F"/>
    <w:rsid w:val="00BE77C8"/>
    <w:rsid w:val="00BF084E"/>
    <w:rsid w:val="00BF08D1"/>
    <w:rsid w:val="00BF2389"/>
    <w:rsid w:val="00BF3479"/>
    <w:rsid w:val="00C00B7D"/>
    <w:rsid w:val="00C00DB1"/>
    <w:rsid w:val="00C022AB"/>
    <w:rsid w:val="00C0320E"/>
    <w:rsid w:val="00C04147"/>
    <w:rsid w:val="00C04219"/>
    <w:rsid w:val="00C04245"/>
    <w:rsid w:val="00C04E8E"/>
    <w:rsid w:val="00C05E3C"/>
    <w:rsid w:val="00C06A29"/>
    <w:rsid w:val="00C1151B"/>
    <w:rsid w:val="00C12731"/>
    <w:rsid w:val="00C142A3"/>
    <w:rsid w:val="00C16065"/>
    <w:rsid w:val="00C16166"/>
    <w:rsid w:val="00C240F9"/>
    <w:rsid w:val="00C2435E"/>
    <w:rsid w:val="00C24ECD"/>
    <w:rsid w:val="00C2653A"/>
    <w:rsid w:val="00C27F80"/>
    <w:rsid w:val="00C3059C"/>
    <w:rsid w:val="00C32E29"/>
    <w:rsid w:val="00C33C54"/>
    <w:rsid w:val="00C359AC"/>
    <w:rsid w:val="00C3685B"/>
    <w:rsid w:val="00C40B3F"/>
    <w:rsid w:val="00C4378F"/>
    <w:rsid w:val="00C44900"/>
    <w:rsid w:val="00C467F5"/>
    <w:rsid w:val="00C46E42"/>
    <w:rsid w:val="00C50CBE"/>
    <w:rsid w:val="00C53B44"/>
    <w:rsid w:val="00C565C4"/>
    <w:rsid w:val="00C56606"/>
    <w:rsid w:val="00C572E7"/>
    <w:rsid w:val="00C573D0"/>
    <w:rsid w:val="00C72798"/>
    <w:rsid w:val="00C72E39"/>
    <w:rsid w:val="00C76A92"/>
    <w:rsid w:val="00C77B1D"/>
    <w:rsid w:val="00C82802"/>
    <w:rsid w:val="00C8673B"/>
    <w:rsid w:val="00C86FBA"/>
    <w:rsid w:val="00C9000F"/>
    <w:rsid w:val="00C91919"/>
    <w:rsid w:val="00C91DF4"/>
    <w:rsid w:val="00C94ADE"/>
    <w:rsid w:val="00C94CC8"/>
    <w:rsid w:val="00CA01D7"/>
    <w:rsid w:val="00CA2872"/>
    <w:rsid w:val="00CA5970"/>
    <w:rsid w:val="00CA642D"/>
    <w:rsid w:val="00CA675E"/>
    <w:rsid w:val="00CA6C01"/>
    <w:rsid w:val="00CB1077"/>
    <w:rsid w:val="00CB6252"/>
    <w:rsid w:val="00CC05A8"/>
    <w:rsid w:val="00CC0783"/>
    <w:rsid w:val="00CC6B18"/>
    <w:rsid w:val="00CD3124"/>
    <w:rsid w:val="00CD6567"/>
    <w:rsid w:val="00CE124F"/>
    <w:rsid w:val="00CE2327"/>
    <w:rsid w:val="00CE3493"/>
    <w:rsid w:val="00CE7034"/>
    <w:rsid w:val="00CF0788"/>
    <w:rsid w:val="00CF28D7"/>
    <w:rsid w:val="00CF3060"/>
    <w:rsid w:val="00CF30E5"/>
    <w:rsid w:val="00D0179F"/>
    <w:rsid w:val="00D02D94"/>
    <w:rsid w:val="00D039E4"/>
    <w:rsid w:val="00D043D7"/>
    <w:rsid w:val="00D05F00"/>
    <w:rsid w:val="00D06C9C"/>
    <w:rsid w:val="00D06F0E"/>
    <w:rsid w:val="00D11B0A"/>
    <w:rsid w:val="00D1392E"/>
    <w:rsid w:val="00D15250"/>
    <w:rsid w:val="00D16719"/>
    <w:rsid w:val="00D20368"/>
    <w:rsid w:val="00D2056A"/>
    <w:rsid w:val="00D23604"/>
    <w:rsid w:val="00D23B2C"/>
    <w:rsid w:val="00D250AA"/>
    <w:rsid w:val="00D25A10"/>
    <w:rsid w:val="00D30084"/>
    <w:rsid w:val="00D31C23"/>
    <w:rsid w:val="00D3252D"/>
    <w:rsid w:val="00D33BEF"/>
    <w:rsid w:val="00D36015"/>
    <w:rsid w:val="00D412FB"/>
    <w:rsid w:val="00D417FF"/>
    <w:rsid w:val="00D43CD2"/>
    <w:rsid w:val="00D446E3"/>
    <w:rsid w:val="00D47F99"/>
    <w:rsid w:val="00D50077"/>
    <w:rsid w:val="00D556EE"/>
    <w:rsid w:val="00D56555"/>
    <w:rsid w:val="00D62865"/>
    <w:rsid w:val="00D6300B"/>
    <w:rsid w:val="00D63C92"/>
    <w:rsid w:val="00D71ACB"/>
    <w:rsid w:val="00D72B58"/>
    <w:rsid w:val="00D73A64"/>
    <w:rsid w:val="00D73B0F"/>
    <w:rsid w:val="00D73C6F"/>
    <w:rsid w:val="00D80FDD"/>
    <w:rsid w:val="00D827F3"/>
    <w:rsid w:val="00D848B6"/>
    <w:rsid w:val="00D84BEA"/>
    <w:rsid w:val="00D87EA4"/>
    <w:rsid w:val="00D901A6"/>
    <w:rsid w:val="00D92008"/>
    <w:rsid w:val="00DA01E4"/>
    <w:rsid w:val="00DA3130"/>
    <w:rsid w:val="00DA601C"/>
    <w:rsid w:val="00DA7E0B"/>
    <w:rsid w:val="00DB4F22"/>
    <w:rsid w:val="00DB5A28"/>
    <w:rsid w:val="00DB70AA"/>
    <w:rsid w:val="00DC09BC"/>
    <w:rsid w:val="00DC1327"/>
    <w:rsid w:val="00DC1C66"/>
    <w:rsid w:val="00DC20C1"/>
    <w:rsid w:val="00DC2F7D"/>
    <w:rsid w:val="00DC7EEE"/>
    <w:rsid w:val="00DD4565"/>
    <w:rsid w:val="00DD734A"/>
    <w:rsid w:val="00DE0E2B"/>
    <w:rsid w:val="00DE2007"/>
    <w:rsid w:val="00DE3D3A"/>
    <w:rsid w:val="00DE40CB"/>
    <w:rsid w:val="00DE69E2"/>
    <w:rsid w:val="00DE6F00"/>
    <w:rsid w:val="00DF0251"/>
    <w:rsid w:val="00DF0F0C"/>
    <w:rsid w:val="00DF32C6"/>
    <w:rsid w:val="00DF5041"/>
    <w:rsid w:val="00DF734F"/>
    <w:rsid w:val="00E04ADC"/>
    <w:rsid w:val="00E05EC8"/>
    <w:rsid w:val="00E07B66"/>
    <w:rsid w:val="00E13709"/>
    <w:rsid w:val="00E16339"/>
    <w:rsid w:val="00E20371"/>
    <w:rsid w:val="00E24D9E"/>
    <w:rsid w:val="00E24F01"/>
    <w:rsid w:val="00E25001"/>
    <w:rsid w:val="00E26FD7"/>
    <w:rsid w:val="00E30AC9"/>
    <w:rsid w:val="00E32DE1"/>
    <w:rsid w:val="00E3381C"/>
    <w:rsid w:val="00E34338"/>
    <w:rsid w:val="00E34995"/>
    <w:rsid w:val="00E3599D"/>
    <w:rsid w:val="00E36759"/>
    <w:rsid w:val="00E403E7"/>
    <w:rsid w:val="00E462F1"/>
    <w:rsid w:val="00E479FB"/>
    <w:rsid w:val="00E47AE6"/>
    <w:rsid w:val="00E52160"/>
    <w:rsid w:val="00E54163"/>
    <w:rsid w:val="00E54D74"/>
    <w:rsid w:val="00E61A12"/>
    <w:rsid w:val="00E61CD8"/>
    <w:rsid w:val="00E73221"/>
    <w:rsid w:val="00E75DF4"/>
    <w:rsid w:val="00E810D2"/>
    <w:rsid w:val="00E8165A"/>
    <w:rsid w:val="00E81BBC"/>
    <w:rsid w:val="00E82DF8"/>
    <w:rsid w:val="00E86946"/>
    <w:rsid w:val="00E86C01"/>
    <w:rsid w:val="00E929B6"/>
    <w:rsid w:val="00E9329B"/>
    <w:rsid w:val="00E944D5"/>
    <w:rsid w:val="00E97558"/>
    <w:rsid w:val="00E9763C"/>
    <w:rsid w:val="00EA0072"/>
    <w:rsid w:val="00EA31B8"/>
    <w:rsid w:val="00EA63A7"/>
    <w:rsid w:val="00EA65E7"/>
    <w:rsid w:val="00EB4FBF"/>
    <w:rsid w:val="00EC1D2F"/>
    <w:rsid w:val="00EC293A"/>
    <w:rsid w:val="00EC6F55"/>
    <w:rsid w:val="00EC7A71"/>
    <w:rsid w:val="00ED25F5"/>
    <w:rsid w:val="00EE240F"/>
    <w:rsid w:val="00EE52D0"/>
    <w:rsid w:val="00EE6519"/>
    <w:rsid w:val="00EE6B83"/>
    <w:rsid w:val="00EE7487"/>
    <w:rsid w:val="00EF1B27"/>
    <w:rsid w:val="00EF79D5"/>
    <w:rsid w:val="00F00EEB"/>
    <w:rsid w:val="00F01445"/>
    <w:rsid w:val="00F04F69"/>
    <w:rsid w:val="00F13032"/>
    <w:rsid w:val="00F15418"/>
    <w:rsid w:val="00F155AB"/>
    <w:rsid w:val="00F15CE3"/>
    <w:rsid w:val="00F20BEE"/>
    <w:rsid w:val="00F22782"/>
    <w:rsid w:val="00F22ED5"/>
    <w:rsid w:val="00F26A46"/>
    <w:rsid w:val="00F30445"/>
    <w:rsid w:val="00F352EF"/>
    <w:rsid w:val="00F40486"/>
    <w:rsid w:val="00F422E1"/>
    <w:rsid w:val="00F42AF6"/>
    <w:rsid w:val="00F42E4E"/>
    <w:rsid w:val="00F43E76"/>
    <w:rsid w:val="00F441DA"/>
    <w:rsid w:val="00F45D2A"/>
    <w:rsid w:val="00F475F5"/>
    <w:rsid w:val="00F47FB5"/>
    <w:rsid w:val="00F527C9"/>
    <w:rsid w:val="00F54A37"/>
    <w:rsid w:val="00F60EF9"/>
    <w:rsid w:val="00F65A3E"/>
    <w:rsid w:val="00F65F9E"/>
    <w:rsid w:val="00F667D3"/>
    <w:rsid w:val="00F670DA"/>
    <w:rsid w:val="00F71B44"/>
    <w:rsid w:val="00F7310A"/>
    <w:rsid w:val="00F7513E"/>
    <w:rsid w:val="00F754ED"/>
    <w:rsid w:val="00F75AF4"/>
    <w:rsid w:val="00F761E8"/>
    <w:rsid w:val="00F763AB"/>
    <w:rsid w:val="00F8146F"/>
    <w:rsid w:val="00F85807"/>
    <w:rsid w:val="00F85AF5"/>
    <w:rsid w:val="00F90858"/>
    <w:rsid w:val="00F96432"/>
    <w:rsid w:val="00F96CFA"/>
    <w:rsid w:val="00FA0102"/>
    <w:rsid w:val="00FA0504"/>
    <w:rsid w:val="00FA343D"/>
    <w:rsid w:val="00FA3C4E"/>
    <w:rsid w:val="00FA4155"/>
    <w:rsid w:val="00FA463B"/>
    <w:rsid w:val="00FA4E67"/>
    <w:rsid w:val="00FA56BB"/>
    <w:rsid w:val="00FA5F8E"/>
    <w:rsid w:val="00FA6D9F"/>
    <w:rsid w:val="00FB0441"/>
    <w:rsid w:val="00FB0CDD"/>
    <w:rsid w:val="00FB16D9"/>
    <w:rsid w:val="00FB4759"/>
    <w:rsid w:val="00FB51C6"/>
    <w:rsid w:val="00FB5469"/>
    <w:rsid w:val="00FB66AC"/>
    <w:rsid w:val="00FC1D4A"/>
    <w:rsid w:val="00FC288A"/>
    <w:rsid w:val="00FD2C74"/>
    <w:rsid w:val="00FD316B"/>
    <w:rsid w:val="00FD44E0"/>
    <w:rsid w:val="00FE1175"/>
    <w:rsid w:val="00FE3BB4"/>
    <w:rsid w:val="00FE4698"/>
    <w:rsid w:val="00FE74ED"/>
    <w:rsid w:val="00FF1CA0"/>
    <w:rsid w:val="00FF5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91437B-89BC-43DF-89D1-A1E1833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03"/>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9F5E52"/>
    <w:rPr>
      <w:rFonts w:ascii="Calibri" w:eastAsia="MS Mincho" w:hAnsi="Calibri"/>
      <w:sz w:val="22"/>
      <w:szCs w:val="22"/>
      <w:lang w:val="en-US" w:eastAsia="ja-JP"/>
    </w:rPr>
  </w:style>
  <w:style w:type="character" w:customStyle="1" w:styleId="NoSpacingChar">
    <w:name w:val="No Spacing Char"/>
    <w:basedOn w:val="DefaultParagraphFont"/>
    <w:link w:val="NoSpacing"/>
    <w:uiPriority w:val="1"/>
    <w:rsid w:val="009F5E52"/>
    <w:rPr>
      <w:rFonts w:ascii="Calibri" w:eastAsia="MS Mincho" w:hAnsi="Calibri"/>
      <w:sz w:val="22"/>
      <w:szCs w:val="22"/>
      <w:lang w:val="en-US" w:eastAsia="ja-JP" w:bidi="ar-SA"/>
    </w:rPr>
  </w:style>
  <w:style w:type="character" w:styleId="CommentReference">
    <w:name w:val="annotation reference"/>
    <w:basedOn w:val="DefaultParagraphFont"/>
    <w:uiPriority w:val="99"/>
    <w:semiHidden/>
    <w:unhideWhenUsed/>
    <w:rsid w:val="009F5E52"/>
    <w:rPr>
      <w:sz w:val="16"/>
      <w:szCs w:val="16"/>
    </w:rPr>
  </w:style>
  <w:style w:type="paragraph" w:styleId="CommentText">
    <w:name w:val="annotation text"/>
    <w:basedOn w:val="Normal"/>
    <w:link w:val="CommentTextChar"/>
    <w:uiPriority w:val="99"/>
    <w:unhideWhenUsed/>
    <w:rsid w:val="009F5E52"/>
    <w:pPr>
      <w:spacing w:line="240" w:lineRule="auto"/>
    </w:pPr>
    <w:rPr>
      <w:sz w:val="20"/>
    </w:rPr>
  </w:style>
  <w:style w:type="character" w:customStyle="1" w:styleId="CommentTextChar">
    <w:name w:val="Comment Text Char"/>
    <w:basedOn w:val="DefaultParagraphFont"/>
    <w:link w:val="CommentText"/>
    <w:uiPriority w:val="99"/>
    <w:rsid w:val="009F5E52"/>
    <w:rPr>
      <w:sz w:val="20"/>
      <w:lang w:eastAsia="en-US"/>
    </w:rPr>
  </w:style>
  <w:style w:type="paragraph" w:styleId="TOCHeading">
    <w:name w:val="TOC Heading"/>
    <w:basedOn w:val="Heading1"/>
    <w:next w:val="Normal"/>
    <w:uiPriority w:val="39"/>
    <w:unhideWhenUsed/>
    <w:qFormat/>
    <w:rsid w:val="009F5E5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Cambria" w:eastAsia="MS Gothic" w:hAnsi="Cambria"/>
      <w:b/>
      <w:bCs/>
      <w:color w:val="365F91"/>
      <w:kern w:val="0"/>
      <w:sz w:val="28"/>
      <w:szCs w:val="28"/>
      <w:lang w:val="en-US" w:eastAsia="ja-JP"/>
    </w:rPr>
  </w:style>
  <w:style w:type="paragraph" w:customStyle="1" w:styleId="Tiret0">
    <w:name w:val="Tiret 0"/>
    <w:basedOn w:val="Normal"/>
    <w:rsid w:val="009F5E5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9F5E5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9F5E52"/>
    <w:rPr>
      <w:rFonts w:ascii="Times New Roman" w:eastAsia="Calibri" w:hAnsi="Times New Roman"/>
      <w:sz w:val="20"/>
      <w:lang w:eastAsia="fr-FR"/>
    </w:rPr>
  </w:style>
  <w:style w:type="character" w:styleId="FootnoteReference">
    <w:name w:val="footnote reference"/>
    <w:uiPriority w:val="99"/>
    <w:semiHidden/>
    <w:unhideWhenUsed/>
    <w:rsid w:val="009F5E52"/>
    <w:rPr>
      <w:shd w:val="clear" w:color="auto" w:fill="auto"/>
      <w:vertAlign w:val="superscript"/>
    </w:rPr>
  </w:style>
  <w:style w:type="paragraph" w:customStyle="1" w:styleId="SectionTitle">
    <w:name w:val="SectionTitle"/>
    <w:basedOn w:val="Normal"/>
    <w:next w:val="Heading1"/>
    <w:rsid w:val="009F5E5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9F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9F5E5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9F5E5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9F5E5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9F5E5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9F5E5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9F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E5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51B2B"/>
    <w:rPr>
      <w:b/>
      <w:bCs/>
    </w:rPr>
  </w:style>
  <w:style w:type="character" w:customStyle="1" w:styleId="CommentSubjectChar">
    <w:name w:val="Comment Subject Char"/>
    <w:basedOn w:val="CommentTextChar"/>
    <w:link w:val="CommentSubject"/>
    <w:uiPriority w:val="99"/>
    <w:semiHidden/>
    <w:rsid w:val="00251B2B"/>
    <w:rPr>
      <w:b/>
      <w:bCs/>
      <w:sz w:val="20"/>
      <w:lang w:eastAsia="en-US"/>
    </w:rPr>
  </w:style>
  <w:style w:type="character" w:customStyle="1" w:styleId="FooterChar">
    <w:name w:val="Footer Char"/>
    <w:basedOn w:val="DefaultParagraphFont"/>
    <w:link w:val="Footer"/>
    <w:uiPriority w:val="99"/>
    <w:rsid w:val="00B01103"/>
    <w:rPr>
      <w:lang w:eastAsia="en-US"/>
    </w:rPr>
  </w:style>
  <w:style w:type="paragraph" w:customStyle="1" w:styleId="Tiret1">
    <w:name w:val="Tiret 1"/>
    <w:basedOn w:val="Normal"/>
    <w:rsid w:val="001B54BD"/>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753054"/>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B95BF3"/>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B95BF3"/>
    <w:pPr>
      <w:ind w:left="720"/>
      <w:contextualSpacing/>
    </w:pPr>
  </w:style>
  <w:style w:type="paragraph" w:customStyle="1" w:styleId="NormalBold">
    <w:name w:val="NormalBold"/>
    <w:basedOn w:val="Normal"/>
    <w:link w:val="NormalBoldChar"/>
    <w:rsid w:val="001561C7"/>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 w:val="20"/>
      <w:szCs w:val="22"/>
      <w:lang w:eastAsia="fr-FR"/>
    </w:rPr>
  </w:style>
  <w:style w:type="character" w:customStyle="1" w:styleId="NormalBoldChar">
    <w:name w:val="NormalBold Char"/>
    <w:link w:val="NormalBold"/>
    <w:locked/>
    <w:rsid w:val="001561C7"/>
    <w:rPr>
      <w:rFonts w:ascii="Times New Roman" w:hAnsi="Times New Roman"/>
      <w:b/>
      <w:szCs w:val="22"/>
      <w:lang w:eastAsia="fr-FR"/>
    </w:rPr>
  </w:style>
  <w:style w:type="character" w:customStyle="1" w:styleId="DeltaViewInsertion">
    <w:name w:val="DeltaView Insertion"/>
    <w:rsid w:val="00403004"/>
    <w:rPr>
      <w:b/>
      <w:i/>
      <w:spacing w:val="0"/>
    </w:rPr>
  </w:style>
  <w:style w:type="paragraph" w:styleId="BodyText">
    <w:name w:val="Body Text"/>
    <w:basedOn w:val="Normal"/>
    <w:link w:val="BodyTextChar"/>
    <w:rsid w:val="005357BA"/>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5357BA"/>
    <w:rPr>
      <w:rFonts w:eastAsia="Times" w:cs="Arial"/>
      <w:sz w:val="28"/>
      <w:lang w:eastAsia="en-US"/>
    </w:rPr>
  </w:style>
  <w:style w:type="character" w:customStyle="1" w:styleId="legds2">
    <w:name w:val="legds2"/>
    <w:basedOn w:val="DefaultParagraphFont"/>
    <w:rsid w:val="008F3D00"/>
    <w:rPr>
      <w:vanish w:val="0"/>
      <w:webHidden w:val="0"/>
      <w:specVanish w:val="0"/>
    </w:rPr>
  </w:style>
  <w:style w:type="character" w:styleId="HTMLAcronym">
    <w:name w:val="HTML Acronym"/>
    <w:basedOn w:val="DefaultParagraphFont"/>
    <w:uiPriority w:val="99"/>
    <w:semiHidden/>
    <w:unhideWhenUsed/>
    <w:rsid w:val="008F3D00"/>
  </w:style>
  <w:style w:type="character" w:styleId="Hyperlink">
    <w:name w:val="Hyperlink"/>
    <w:basedOn w:val="DefaultParagraphFont"/>
    <w:uiPriority w:val="99"/>
    <w:unhideWhenUsed/>
    <w:rsid w:val="004919C4"/>
    <w:rPr>
      <w:color w:val="0000FF"/>
      <w:u w:val="single"/>
    </w:rPr>
  </w:style>
  <w:style w:type="character" w:styleId="Strong">
    <w:name w:val="Strong"/>
    <w:basedOn w:val="DefaultParagraphFont"/>
    <w:uiPriority w:val="22"/>
    <w:qFormat/>
    <w:rsid w:val="00627378"/>
    <w:rPr>
      <w:b/>
      <w:bCs/>
    </w:rPr>
  </w:style>
  <w:style w:type="paragraph" w:styleId="NormalWeb">
    <w:name w:val="Normal (Web)"/>
    <w:basedOn w:val="Normal"/>
    <w:uiPriority w:val="99"/>
    <w:semiHidden/>
    <w:unhideWhenUsed/>
    <w:rsid w:val="0062737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9E4BD7"/>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F96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9993">
      <w:bodyDiv w:val="1"/>
      <w:marLeft w:val="0"/>
      <w:marRight w:val="0"/>
      <w:marTop w:val="0"/>
      <w:marBottom w:val="0"/>
      <w:divBdr>
        <w:top w:val="none" w:sz="0" w:space="0" w:color="auto"/>
        <w:left w:val="none" w:sz="0" w:space="0" w:color="auto"/>
        <w:bottom w:val="none" w:sz="0" w:space="0" w:color="auto"/>
        <w:right w:val="none" w:sz="0" w:space="0" w:color="auto"/>
      </w:divBdr>
    </w:div>
    <w:div w:id="207687174">
      <w:bodyDiv w:val="1"/>
      <w:marLeft w:val="0"/>
      <w:marRight w:val="0"/>
      <w:marTop w:val="0"/>
      <w:marBottom w:val="0"/>
      <w:divBdr>
        <w:top w:val="none" w:sz="0" w:space="0" w:color="auto"/>
        <w:left w:val="none" w:sz="0" w:space="0" w:color="auto"/>
        <w:bottom w:val="none" w:sz="0" w:space="0" w:color="auto"/>
        <w:right w:val="none" w:sz="0" w:space="0" w:color="auto"/>
      </w:divBdr>
    </w:div>
    <w:div w:id="227806485">
      <w:bodyDiv w:val="1"/>
      <w:marLeft w:val="0"/>
      <w:marRight w:val="0"/>
      <w:marTop w:val="0"/>
      <w:marBottom w:val="0"/>
      <w:divBdr>
        <w:top w:val="none" w:sz="0" w:space="0" w:color="auto"/>
        <w:left w:val="none" w:sz="0" w:space="0" w:color="auto"/>
        <w:bottom w:val="none" w:sz="0" w:space="0" w:color="auto"/>
        <w:right w:val="none" w:sz="0" w:space="0" w:color="auto"/>
      </w:divBdr>
    </w:div>
    <w:div w:id="375400014">
      <w:bodyDiv w:val="1"/>
      <w:marLeft w:val="0"/>
      <w:marRight w:val="0"/>
      <w:marTop w:val="0"/>
      <w:marBottom w:val="0"/>
      <w:divBdr>
        <w:top w:val="none" w:sz="0" w:space="0" w:color="auto"/>
        <w:left w:val="none" w:sz="0" w:space="0" w:color="auto"/>
        <w:bottom w:val="none" w:sz="0" w:space="0" w:color="auto"/>
        <w:right w:val="none" w:sz="0" w:space="0" w:color="auto"/>
      </w:divBdr>
    </w:div>
    <w:div w:id="445277111">
      <w:bodyDiv w:val="1"/>
      <w:marLeft w:val="0"/>
      <w:marRight w:val="0"/>
      <w:marTop w:val="0"/>
      <w:marBottom w:val="0"/>
      <w:divBdr>
        <w:top w:val="none" w:sz="0" w:space="0" w:color="auto"/>
        <w:left w:val="none" w:sz="0" w:space="0" w:color="auto"/>
        <w:bottom w:val="none" w:sz="0" w:space="0" w:color="auto"/>
        <w:right w:val="none" w:sz="0" w:space="0" w:color="auto"/>
      </w:divBdr>
    </w:div>
    <w:div w:id="492649117">
      <w:bodyDiv w:val="1"/>
      <w:marLeft w:val="0"/>
      <w:marRight w:val="0"/>
      <w:marTop w:val="0"/>
      <w:marBottom w:val="0"/>
      <w:divBdr>
        <w:top w:val="none" w:sz="0" w:space="0" w:color="auto"/>
        <w:left w:val="none" w:sz="0" w:space="0" w:color="auto"/>
        <w:bottom w:val="none" w:sz="0" w:space="0" w:color="auto"/>
        <w:right w:val="none" w:sz="0" w:space="0" w:color="auto"/>
      </w:divBdr>
    </w:div>
    <w:div w:id="498622771">
      <w:bodyDiv w:val="1"/>
      <w:marLeft w:val="0"/>
      <w:marRight w:val="0"/>
      <w:marTop w:val="0"/>
      <w:marBottom w:val="0"/>
      <w:divBdr>
        <w:top w:val="none" w:sz="0" w:space="0" w:color="auto"/>
        <w:left w:val="none" w:sz="0" w:space="0" w:color="auto"/>
        <w:bottom w:val="none" w:sz="0" w:space="0" w:color="auto"/>
        <w:right w:val="none" w:sz="0" w:space="0" w:color="auto"/>
      </w:divBdr>
    </w:div>
    <w:div w:id="696466033">
      <w:bodyDiv w:val="1"/>
      <w:marLeft w:val="0"/>
      <w:marRight w:val="0"/>
      <w:marTop w:val="0"/>
      <w:marBottom w:val="0"/>
      <w:divBdr>
        <w:top w:val="none" w:sz="0" w:space="0" w:color="auto"/>
        <w:left w:val="none" w:sz="0" w:space="0" w:color="auto"/>
        <w:bottom w:val="none" w:sz="0" w:space="0" w:color="auto"/>
        <w:right w:val="none" w:sz="0" w:space="0" w:color="auto"/>
      </w:divBdr>
    </w:div>
    <w:div w:id="755248465">
      <w:bodyDiv w:val="1"/>
      <w:marLeft w:val="0"/>
      <w:marRight w:val="0"/>
      <w:marTop w:val="0"/>
      <w:marBottom w:val="0"/>
      <w:divBdr>
        <w:top w:val="none" w:sz="0" w:space="0" w:color="auto"/>
        <w:left w:val="none" w:sz="0" w:space="0" w:color="auto"/>
        <w:bottom w:val="none" w:sz="0" w:space="0" w:color="auto"/>
        <w:right w:val="none" w:sz="0" w:space="0" w:color="auto"/>
      </w:divBdr>
    </w:div>
    <w:div w:id="794983484">
      <w:bodyDiv w:val="1"/>
      <w:marLeft w:val="0"/>
      <w:marRight w:val="0"/>
      <w:marTop w:val="0"/>
      <w:marBottom w:val="0"/>
      <w:divBdr>
        <w:top w:val="none" w:sz="0" w:space="0" w:color="auto"/>
        <w:left w:val="none" w:sz="0" w:space="0" w:color="auto"/>
        <w:bottom w:val="none" w:sz="0" w:space="0" w:color="auto"/>
        <w:right w:val="none" w:sz="0" w:space="0" w:color="auto"/>
      </w:divBdr>
    </w:div>
    <w:div w:id="806976604">
      <w:bodyDiv w:val="1"/>
      <w:marLeft w:val="0"/>
      <w:marRight w:val="0"/>
      <w:marTop w:val="0"/>
      <w:marBottom w:val="0"/>
      <w:divBdr>
        <w:top w:val="none" w:sz="0" w:space="0" w:color="auto"/>
        <w:left w:val="none" w:sz="0" w:space="0" w:color="auto"/>
        <w:bottom w:val="none" w:sz="0" w:space="0" w:color="auto"/>
        <w:right w:val="none" w:sz="0" w:space="0" w:color="auto"/>
      </w:divBdr>
    </w:div>
    <w:div w:id="816603549">
      <w:bodyDiv w:val="1"/>
      <w:marLeft w:val="0"/>
      <w:marRight w:val="0"/>
      <w:marTop w:val="0"/>
      <w:marBottom w:val="0"/>
      <w:divBdr>
        <w:top w:val="none" w:sz="0" w:space="0" w:color="auto"/>
        <w:left w:val="none" w:sz="0" w:space="0" w:color="auto"/>
        <w:bottom w:val="none" w:sz="0" w:space="0" w:color="auto"/>
        <w:right w:val="none" w:sz="0" w:space="0" w:color="auto"/>
      </w:divBdr>
    </w:div>
    <w:div w:id="866215050">
      <w:bodyDiv w:val="1"/>
      <w:marLeft w:val="0"/>
      <w:marRight w:val="0"/>
      <w:marTop w:val="0"/>
      <w:marBottom w:val="0"/>
      <w:divBdr>
        <w:top w:val="none" w:sz="0" w:space="0" w:color="auto"/>
        <w:left w:val="none" w:sz="0" w:space="0" w:color="auto"/>
        <w:bottom w:val="none" w:sz="0" w:space="0" w:color="auto"/>
        <w:right w:val="none" w:sz="0" w:space="0" w:color="auto"/>
      </w:divBdr>
    </w:div>
    <w:div w:id="915016408">
      <w:bodyDiv w:val="1"/>
      <w:marLeft w:val="0"/>
      <w:marRight w:val="0"/>
      <w:marTop w:val="0"/>
      <w:marBottom w:val="0"/>
      <w:divBdr>
        <w:top w:val="none" w:sz="0" w:space="0" w:color="auto"/>
        <w:left w:val="none" w:sz="0" w:space="0" w:color="auto"/>
        <w:bottom w:val="none" w:sz="0" w:space="0" w:color="auto"/>
        <w:right w:val="none" w:sz="0" w:space="0" w:color="auto"/>
      </w:divBdr>
    </w:div>
    <w:div w:id="967198610">
      <w:bodyDiv w:val="1"/>
      <w:marLeft w:val="0"/>
      <w:marRight w:val="0"/>
      <w:marTop w:val="0"/>
      <w:marBottom w:val="0"/>
      <w:divBdr>
        <w:top w:val="none" w:sz="0" w:space="0" w:color="auto"/>
        <w:left w:val="none" w:sz="0" w:space="0" w:color="auto"/>
        <w:bottom w:val="none" w:sz="0" w:space="0" w:color="auto"/>
        <w:right w:val="none" w:sz="0" w:space="0" w:color="auto"/>
      </w:divBdr>
    </w:div>
    <w:div w:id="1046493717">
      <w:bodyDiv w:val="1"/>
      <w:marLeft w:val="0"/>
      <w:marRight w:val="0"/>
      <w:marTop w:val="0"/>
      <w:marBottom w:val="0"/>
      <w:divBdr>
        <w:top w:val="none" w:sz="0" w:space="0" w:color="auto"/>
        <w:left w:val="none" w:sz="0" w:space="0" w:color="auto"/>
        <w:bottom w:val="none" w:sz="0" w:space="0" w:color="auto"/>
        <w:right w:val="none" w:sz="0" w:space="0" w:color="auto"/>
      </w:divBdr>
    </w:div>
    <w:div w:id="1333024323">
      <w:bodyDiv w:val="1"/>
      <w:marLeft w:val="0"/>
      <w:marRight w:val="0"/>
      <w:marTop w:val="0"/>
      <w:marBottom w:val="0"/>
      <w:divBdr>
        <w:top w:val="none" w:sz="0" w:space="0" w:color="auto"/>
        <w:left w:val="none" w:sz="0" w:space="0" w:color="auto"/>
        <w:bottom w:val="none" w:sz="0" w:space="0" w:color="auto"/>
        <w:right w:val="none" w:sz="0" w:space="0" w:color="auto"/>
      </w:divBdr>
      <w:divsChild>
        <w:div w:id="704644031">
          <w:marLeft w:val="0"/>
          <w:marRight w:val="0"/>
          <w:marTop w:val="0"/>
          <w:marBottom w:val="0"/>
          <w:divBdr>
            <w:top w:val="none" w:sz="0" w:space="0" w:color="auto"/>
            <w:left w:val="none" w:sz="0" w:space="0" w:color="auto"/>
            <w:bottom w:val="none" w:sz="0" w:space="0" w:color="auto"/>
            <w:right w:val="none" w:sz="0" w:space="0" w:color="auto"/>
          </w:divBdr>
        </w:div>
      </w:divsChild>
    </w:div>
    <w:div w:id="1338390442">
      <w:bodyDiv w:val="1"/>
      <w:marLeft w:val="0"/>
      <w:marRight w:val="0"/>
      <w:marTop w:val="0"/>
      <w:marBottom w:val="0"/>
      <w:divBdr>
        <w:top w:val="none" w:sz="0" w:space="0" w:color="auto"/>
        <w:left w:val="none" w:sz="0" w:space="0" w:color="auto"/>
        <w:bottom w:val="none" w:sz="0" w:space="0" w:color="auto"/>
        <w:right w:val="none" w:sz="0" w:space="0" w:color="auto"/>
      </w:divBdr>
    </w:div>
    <w:div w:id="1490098078">
      <w:bodyDiv w:val="1"/>
      <w:marLeft w:val="0"/>
      <w:marRight w:val="0"/>
      <w:marTop w:val="0"/>
      <w:marBottom w:val="0"/>
      <w:divBdr>
        <w:top w:val="none" w:sz="0" w:space="0" w:color="auto"/>
        <w:left w:val="none" w:sz="0" w:space="0" w:color="auto"/>
        <w:bottom w:val="none" w:sz="0" w:space="0" w:color="auto"/>
        <w:right w:val="none" w:sz="0" w:space="0" w:color="auto"/>
      </w:divBdr>
    </w:div>
    <w:div w:id="1624459821">
      <w:bodyDiv w:val="1"/>
      <w:marLeft w:val="0"/>
      <w:marRight w:val="0"/>
      <w:marTop w:val="0"/>
      <w:marBottom w:val="0"/>
      <w:divBdr>
        <w:top w:val="none" w:sz="0" w:space="0" w:color="auto"/>
        <w:left w:val="none" w:sz="0" w:space="0" w:color="auto"/>
        <w:bottom w:val="none" w:sz="0" w:space="0" w:color="auto"/>
        <w:right w:val="none" w:sz="0" w:space="0" w:color="auto"/>
      </w:divBdr>
    </w:div>
    <w:div w:id="1747415113">
      <w:bodyDiv w:val="1"/>
      <w:marLeft w:val="0"/>
      <w:marRight w:val="0"/>
      <w:marTop w:val="0"/>
      <w:marBottom w:val="0"/>
      <w:divBdr>
        <w:top w:val="none" w:sz="0" w:space="0" w:color="auto"/>
        <w:left w:val="none" w:sz="0" w:space="0" w:color="auto"/>
        <w:bottom w:val="none" w:sz="0" w:space="0" w:color="auto"/>
        <w:right w:val="none" w:sz="0" w:space="0" w:color="auto"/>
      </w:divBdr>
    </w:div>
    <w:div w:id="1914463862">
      <w:bodyDiv w:val="1"/>
      <w:marLeft w:val="0"/>
      <w:marRight w:val="0"/>
      <w:marTop w:val="0"/>
      <w:marBottom w:val="0"/>
      <w:divBdr>
        <w:top w:val="none" w:sz="0" w:space="0" w:color="auto"/>
        <w:left w:val="none" w:sz="0" w:space="0" w:color="auto"/>
        <w:bottom w:val="none" w:sz="0" w:space="0" w:color="auto"/>
        <w:right w:val="none" w:sz="0" w:space="0" w:color="auto"/>
      </w:divBdr>
    </w:div>
    <w:div w:id="1932739029">
      <w:bodyDiv w:val="1"/>
      <w:marLeft w:val="0"/>
      <w:marRight w:val="0"/>
      <w:marTop w:val="0"/>
      <w:marBottom w:val="0"/>
      <w:divBdr>
        <w:top w:val="none" w:sz="0" w:space="0" w:color="auto"/>
        <w:left w:val="none" w:sz="0" w:space="0" w:color="auto"/>
        <w:bottom w:val="none" w:sz="0" w:space="0" w:color="auto"/>
        <w:right w:val="none" w:sz="0" w:space="0" w:color="auto"/>
      </w:divBdr>
    </w:div>
    <w:div w:id="19490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8F2241D2298042A182C0AA2E8F3BB3" ma:contentTypeVersion="15" ma:contentTypeDescription="Create a new document." ma:contentTypeScope="" ma:versionID="820bfce1756aac48f1aece4caecb7400">
  <xsd:schema xmlns:xsd="http://www.w3.org/2001/XMLSchema" xmlns:xs="http://www.w3.org/2001/XMLSchema" xmlns:p="http://schemas.microsoft.com/office/2006/metadata/properties" xmlns:ns2="5bb08e89-7fac-4983-a1db-fd216d46edf5" xmlns:ns3="2c43611b-3e65-4734-8b41-12f58d386275" targetNamespace="http://schemas.microsoft.com/office/2006/metadata/properties" ma:root="true" ma:fieldsID="654a1d4e90e9894a840b2464db5257f2" ns2:_="" ns3:_="">
    <xsd:import namespace="5bb08e89-7fac-4983-a1db-fd216d46edf5"/>
    <xsd:import namespace="2c43611b-3e65-4734-8b41-12f58d386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lassifi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08e89-7fac-4983-a1db-fd216d46e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lassification" ma:index="14" nillable="true" ma:displayName="Classification" ma:default="MDB-Restricted" ma:format="Dropdown" ma:internalName="Classification">
      <xsd:simpleType>
        <xsd:restriction base="dms:Choice">
          <xsd:enumeration value="MDB-Secret"/>
          <xsd:enumeration value="MDB-Confidential"/>
          <xsd:enumeration value="MDB-Personal-and-Confidential"/>
          <xsd:enumeration value="MDB-Restricted"/>
          <xsd:enumeration value="MDB-Unrestricte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3611b-3e65-4734-8b41-12f58d386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989d902-8305-414f-b2a8-cacff6adf92f}" ma:internalName="TaxCatchAll" ma:showField="CatchAllData" ma:web="2c43611b-3e65-4734-8b41-12f58d386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43611b-3e65-4734-8b41-12f58d386275" xsi:nil="true"/>
    <Classification xmlns="5bb08e89-7fac-4983-a1db-fd216d46edf5">MDB-Restricted</Classification>
    <lcf76f155ced4ddcb4097134ff3c332f xmlns="5bb08e89-7fac-4983-a1db-fd216d46ed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88A29-E1D7-4ABF-9CDE-5CB1D4FE1DD4}">
  <ds:schemaRefs>
    <ds:schemaRef ds:uri="http://schemas.openxmlformats.org/officeDocument/2006/bibliography"/>
  </ds:schemaRefs>
</ds:datastoreItem>
</file>

<file path=customXml/itemProps2.xml><?xml version="1.0" encoding="utf-8"?>
<ds:datastoreItem xmlns:ds="http://schemas.openxmlformats.org/officeDocument/2006/customXml" ds:itemID="{EB0BF98C-4975-4B25-BD25-449DE791EFC9}"/>
</file>

<file path=customXml/itemProps3.xml><?xml version="1.0" encoding="utf-8"?>
<ds:datastoreItem xmlns:ds="http://schemas.openxmlformats.org/officeDocument/2006/customXml" ds:itemID="{29DEF5F3-1ED7-466B-BD29-74CAB7F008AA}"/>
</file>

<file path=customXml/itemProps4.xml><?xml version="1.0" encoding="utf-8"?>
<ds:datastoreItem xmlns:ds="http://schemas.openxmlformats.org/officeDocument/2006/customXml" ds:itemID="{39FD9110-2785-4288-A24C-666944D23A41}"/>
</file>

<file path=docProps/app.xml><?xml version="1.0" encoding="utf-8"?>
<Properties xmlns="http://schemas.openxmlformats.org/officeDocument/2006/extended-properties" xmlns:vt="http://schemas.openxmlformats.org/officeDocument/2006/docPropsVTypes">
  <Template>Normal.dotm</Template>
  <TotalTime>0</TotalTime>
  <Pages>1</Pages>
  <Words>6032</Words>
  <Characters>34383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European Single Procurement Document (Scotland)</vt:lpstr>
    </vt:vector>
  </TitlesOfParts>
  <Company>Scottish Government</Company>
  <LinksUpToDate>false</LinksUpToDate>
  <CharactersWithSpaces>40335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Single Procurement Document</dc:title>
  <dc:subject>ESPD</dc:subject>
  <dc:creator>Nora Nemeth</dc:creator>
  <cp:lastModifiedBy>Gov_User</cp:lastModifiedBy>
  <cp:revision>2</cp:revision>
  <cp:lastPrinted>2016-04-07T07:40:00Z</cp:lastPrinted>
  <dcterms:created xsi:type="dcterms:W3CDTF">2017-09-14T11:18:00Z</dcterms:created>
  <dcterms:modified xsi:type="dcterms:W3CDTF">2017-09-14T11:18:00Z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A13769139</vt:lpwstr>
  </property>
  <property fmtid="{D5CDD505-2E9C-101B-9397-08002B2CF9AE}" pid="4" name="Objective-Title">
    <vt:lpwstr>ESPD Project: ESPD (Scotland) - 24 March</vt:lpwstr>
  </property>
  <property fmtid="{D5CDD505-2E9C-101B-9397-08002B2CF9AE}" pid="5" name="Objective-Comment">
    <vt:lpwstr>
    </vt:lpwstr>
  </property>
  <property fmtid="{D5CDD505-2E9C-101B-9397-08002B2CF9AE}" pid="6" name="Objective-CreationStamp">
    <vt:filetime>2016-03-18T15:29:24Z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2016-03-29T10:19:24Z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Public Contracts Scotland: Tender: European Single Procurement Document - ESPD - </vt:lpwstr>
  </property>
  <property fmtid="{D5CDD505-2E9C-101B-9397-08002B2CF9AE}" pid="13" name="Objective-Parent">
    <vt:lpwstr>Procurement Development: Public Contracts Scotland: Tender: European Single Procurement Document - ESPD - Integration : 2015-2020</vt:lpwstr>
  </property>
  <property fmtid="{D5CDD505-2E9C-101B-9397-08002B2CF9AE}" pid="14" name="Objective-State">
    <vt:lpwstr>Being Edited</vt:lpwstr>
  </property>
  <property fmtid="{D5CDD505-2E9C-101B-9397-08002B2CF9AE}" pid="15" name="Objective-Version">
    <vt:lpwstr>16.1</vt:lpwstr>
  </property>
  <property fmtid="{D5CDD505-2E9C-101B-9397-08002B2CF9AE}" pid="16" name="Objective-VersionNumber">
    <vt:i4>18</vt:i4>
  </property>
  <property fmtid="{D5CDD505-2E9C-101B-9397-08002B2CF9AE}" pid="17" name="Objective-VersionComment">
    <vt:lpwstr>
    </vt:lpwstr>
  </property>
  <property fmtid="{D5CDD505-2E9C-101B-9397-08002B2CF9AE}" pid="18" name="Objective-FileNumber">
    <vt:lpwstr>CASE/273919</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ontentTypeId">
    <vt:lpwstr>0x0101006E8D6D71AAC9E34199AAB7E623896DA2</vt:lpwstr>
  </property>
</Properties>
</file>